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9A525" w14:textId="4AC8FCF1" w:rsidR="00312B33" w:rsidRDefault="00827F86" w:rsidP="00D647AF">
      <w:pPr>
        <w:pStyle w:val="Heading1"/>
      </w:pPr>
      <w:r>
        <w:rPr>
          <w:rFonts w:ascii="Imago Book" w:hAnsi="Imago Book"/>
          <w:noProof/>
          <w:lang w:eastAsia="en-GB"/>
        </w:rPr>
        <w:drawing>
          <wp:inline distT="0" distB="0" distL="0" distR="0" wp14:anchorId="1B8E0538" wp14:editId="0D7CD935">
            <wp:extent cx="6645989" cy="3114675"/>
            <wp:effectExtent l="0" t="0" r="2540" b="0"/>
            <wp:docPr id="2" name="Picture 2" descr="landscapeA4SQR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dscapeA4SQRCove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45989" cy="3114675"/>
                    </a:xfrm>
                    <a:prstGeom prst="rect">
                      <a:avLst/>
                    </a:prstGeom>
                    <a:noFill/>
                    <a:ln>
                      <a:noFill/>
                    </a:ln>
                  </pic:spPr>
                </pic:pic>
              </a:graphicData>
            </a:graphic>
          </wp:inline>
        </w:drawing>
      </w:r>
    </w:p>
    <w:p w14:paraId="09A58C77" w14:textId="77777777" w:rsidR="00684A94" w:rsidRPr="00684A94" w:rsidRDefault="00684A94" w:rsidP="00E05DF7">
      <w:pPr>
        <w:tabs>
          <w:tab w:val="left" w:pos="1600"/>
        </w:tabs>
        <w:rPr>
          <w:sz w:val="16"/>
          <w:szCs w:val="16"/>
        </w:rPr>
      </w:pPr>
    </w:p>
    <w:p w14:paraId="004C2635" w14:textId="13F06C7A" w:rsidR="000C6DF3" w:rsidRPr="00E05DF7" w:rsidRDefault="00963FFD" w:rsidP="00E05DF7">
      <w:pPr>
        <w:tabs>
          <w:tab w:val="left" w:pos="1600"/>
        </w:tabs>
      </w:pPr>
      <w:r w:rsidRPr="002D1CD7">
        <w:t xml:space="preserve">The </w:t>
      </w:r>
      <w:r w:rsidR="0077595A" w:rsidRPr="002D1CD7">
        <w:t>summar</w:t>
      </w:r>
      <w:r w:rsidRPr="002D1CD7">
        <w:t xml:space="preserve">y </w:t>
      </w:r>
      <w:r w:rsidR="0077595A" w:rsidRPr="002D1CD7">
        <w:t>report is provided for parents/care</w:t>
      </w:r>
      <w:r w:rsidRPr="002D1CD7">
        <w:t>ers and partners to outline our achievements this sess</w:t>
      </w:r>
      <w:r w:rsidR="00533B17" w:rsidRPr="002D1CD7">
        <w:t>ion and our priorities for next session.</w:t>
      </w:r>
      <w:r w:rsidR="00A84C97">
        <w:t xml:space="preserve"> </w:t>
      </w:r>
      <w:r w:rsidR="000C6DF3" w:rsidRPr="002D1CD7">
        <w:rPr>
          <w:rFonts w:cs="Arial"/>
        </w:rPr>
        <w:t>Throughout this session we have taken forward our prior</w:t>
      </w:r>
      <w:r w:rsidR="00FA4B1A">
        <w:rPr>
          <w:rFonts w:cs="Arial"/>
        </w:rPr>
        <w:t xml:space="preserve">ities as detailed in our school </w:t>
      </w:r>
      <w:r w:rsidR="000C6DF3" w:rsidRPr="002D1CD7">
        <w:rPr>
          <w:rFonts w:cs="Arial"/>
        </w:rPr>
        <w:t>improvement plan. Through our processes of self-evaluation, we have identified how we can improve outcomes for our children and young people.</w:t>
      </w:r>
    </w:p>
    <w:p w14:paraId="33D7C8FF" w14:textId="4DF8723F" w:rsidR="00F77357" w:rsidRDefault="00F77357" w:rsidP="00E05DF7">
      <w:pPr>
        <w:tabs>
          <w:tab w:val="left" w:pos="1600"/>
        </w:tabs>
        <w:rPr>
          <w:sz w:val="16"/>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5730C9" w14:paraId="747BEDB2" w14:textId="77777777" w:rsidTr="000C6DF3">
        <w:tc>
          <w:tcPr>
            <w:tcW w:w="360" w:type="dxa"/>
            <w:vMerge w:val="restart"/>
            <w:tcBorders>
              <w:top w:val="nil"/>
              <w:left w:val="nil"/>
              <w:right w:val="single" w:sz="2" w:space="0" w:color="auto"/>
            </w:tcBorders>
            <w:shd w:val="clear" w:color="auto" w:fill="C0C0C0"/>
          </w:tcPr>
          <w:p w14:paraId="7846AC8F" w14:textId="77777777" w:rsidR="00F77357" w:rsidRPr="005730C9" w:rsidRDefault="00F77357" w:rsidP="00FA496D">
            <w:pPr>
              <w:tabs>
                <w:tab w:val="left" w:pos="1600"/>
              </w:tabs>
              <w:ind w:left="284" w:hanging="284"/>
              <w:rPr>
                <w:rFonts w:cs="Arial"/>
              </w:rPr>
            </w:pPr>
          </w:p>
          <w:p w14:paraId="08302345" w14:textId="1990C401" w:rsidR="00F77357" w:rsidRPr="004C387E" w:rsidRDefault="00F77357" w:rsidP="004C387E">
            <w:pPr>
              <w:tabs>
                <w:tab w:val="left" w:pos="1600"/>
              </w:tabs>
              <w:ind w:left="284" w:right="144" w:hanging="284"/>
              <w:rPr>
                <w:rFonts w:cs="Arial"/>
                <w:sz w:val="24"/>
                <w:szCs w:val="24"/>
              </w:rPr>
            </w:pPr>
            <w:r w:rsidRPr="004C387E">
              <w:rPr>
                <w:rFonts w:ascii="Arial Bold" w:hAnsi="Arial Bold"/>
                <w:b/>
                <w:sz w:val="24"/>
                <w:szCs w:val="24"/>
              </w:rPr>
              <w:t xml:space="preserve"> </w:t>
            </w:r>
          </w:p>
        </w:tc>
        <w:tc>
          <w:tcPr>
            <w:tcW w:w="9736" w:type="dxa"/>
            <w:tcBorders>
              <w:left w:val="single" w:sz="2" w:space="0" w:color="auto"/>
              <w:bottom w:val="single" w:sz="2" w:space="0" w:color="auto"/>
              <w:right w:val="single" w:sz="2" w:space="0" w:color="auto"/>
            </w:tcBorders>
            <w:shd w:val="clear" w:color="auto" w:fill="C0C0C0"/>
          </w:tcPr>
          <w:p w14:paraId="39C5CDFB" w14:textId="3EC813E9" w:rsidR="00F77357" w:rsidRPr="00811CCB" w:rsidRDefault="00533B17" w:rsidP="00FA496D">
            <w:pPr>
              <w:tabs>
                <w:tab w:val="left" w:pos="1600"/>
              </w:tabs>
              <w:rPr>
                <w:rFonts w:cs="Arial"/>
                <w:b/>
              </w:rPr>
            </w:pPr>
            <w:r>
              <w:rPr>
                <w:rFonts w:cs="Arial"/>
                <w:b/>
              </w:rPr>
              <w:t>Our a</w:t>
            </w:r>
            <w:r w:rsidRPr="00DC1797">
              <w:rPr>
                <w:rFonts w:cs="Arial"/>
                <w:b/>
              </w:rPr>
              <w:t xml:space="preserve">chievements </w:t>
            </w:r>
            <w:r w:rsidR="0005632B">
              <w:rPr>
                <w:rFonts w:cs="Arial"/>
                <w:b/>
              </w:rPr>
              <w:t xml:space="preserve">and improvements </w:t>
            </w:r>
            <w:r w:rsidRPr="00DC1797">
              <w:rPr>
                <w:rFonts w:cs="Arial"/>
                <w:b/>
              </w:rPr>
              <w:t xml:space="preserve">this year.  </w:t>
            </w:r>
          </w:p>
        </w:tc>
      </w:tr>
      <w:tr w:rsidR="004C387E" w:rsidRPr="00DC1797" w14:paraId="10665D5E" w14:textId="77777777" w:rsidTr="000C6DF3">
        <w:tc>
          <w:tcPr>
            <w:tcW w:w="360" w:type="dxa"/>
            <w:vMerge/>
            <w:tcBorders>
              <w:left w:val="nil"/>
              <w:right w:val="single" w:sz="2" w:space="0" w:color="auto"/>
            </w:tcBorders>
            <w:shd w:val="clear" w:color="auto" w:fill="C0C0C0"/>
          </w:tcPr>
          <w:p w14:paraId="515ACBDC" w14:textId="77777777" w:rsidR="00F77357" w:rsidRPr="00DC1797" w:rsidRDefault="00F77357" w:rsidP="00FA496D">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26D4C54E" w14:textId="71A83E39" w:rsidR="00533B17" w:rsidRDefault="00533B17" w:rsidP="00097858">
            <w:pPr>
              <w:tabs>
                <w:tab w:val="left" w:pos="1600"/>
              </w:tabs>
              <w:spacing w:before="60"/>
              <w:rPr>
                <w:rFonts w:cs="Arial"/>
                <w:b/>
                <w:bCs/>
              </w:rPr>
            </w:pPr>
            <w:r w:rsidRPr="007615E6">
              <w:rPr>
                <w:rFonts w:cs="Arial"/>
                <w:b/>
                <w:bCs/>
              </w:rPr>
              <w:t>We would like to highlight the foll</w:t>
            </w:r>
            <w:r w:rsidR="000B281A" w:rsidRPr="007615E6">
              <w:rPr>
                <w:rFonts w:cs="Arial"/>
                <w:b/>
                <w:bCs/>
              </w:rPr>
              <w:t>owing improvements/achievements</w:t>
            </w:r>
            <w:r w:rsidRPr="007615E6">
              <w:rPr>
                <w:rFonts w:cs="Arial"/>
                <w:b/>
                <w:bCs/>
              </w:rPr>
              <w:t>:</w:t>
            </w:r>
          </w:p>
          <w:p w14:paraId="592DEB69" w14:textId="66AFE9DD" w:rsidR="00533B17" w:rsidRPr="00566348" w:rsidRDefault="007615E6" w:rsidP="00CC6E2A">
            <w:pPr>
              <w:rPr>
                <w:rFonts w:cs="Arial"/>
              </w:rPr>
            </w:pPr>
            <w:r w:rsidRPr="00566348">
              <w:rPr>
                <w:rFonts w:cs="Arial"/>
              </w:rPr>
              <w:t>Elie Street Nursery</w:t>
            </w:r>
            <w:r w:rsidR="005A602F" w:rsidRPr="00566348">
              <w:rPr>
                <w:rFonts w:cs="Arial"/>
              </w:rPr>
              <w:t xml:space="preserve"> is</w:t>
            </w:r>
            <w:r w:rsidRPr="00566348">
              <w:rPr>
                <w:rFonts w:cs="Arial"/>
              </w:rPr>
              <w:t xml:space="preserve"> a friendly and welcoming place for children and families. We are committed to ensuring that every child in our nursery is safe, healthy, achieving, nurtured, active, respected, responsible and included. We believe we can do this best by effectively working in partnership with parents</w:t>
            </w:r>
            <w:r w:rsidR="00EF78D7" w:rsidRPr="00566348">
              <w:rPr>
                <w:rFonts w:cs="Arial"/>
              </w:rPr>
              <w:t>/carers</w:t>
            </w:r>
            <w:r w:rsidRPr="00566348">
              <w:rPr>
                <w:rFonts w:cs="Arial"/>
              </w:rPr>
              <w:t xml:space="preserve"> and other professionals. Each year we strive to improve services for all children</w:t>
            </w:r>
            <w:r w:rsidR="00BE44B4" w:rsidRPr="00566348">
              <w:rPr>
                <w:rFonts w:cs="Arial"/>
              </w:rPr>
              <w:t xml:space="preserve"> and families</w:t>
            </w:r>
            <w:r w:rsidRPr="00566348">
              <w:rPr>
                <w:rFonts w:cs="Arial"/>
              </w:rPr>
              <w:t xml:space="preserve">. This report tells you about what we think we are doing well, how we improved this year, and what we plan to work on in the coming year. We hope you enjoy reading our report. Thank you for your continuous support and a big thank you to everyone who </w:t>
            </w:r>
            <w:r w:rsidR="00EF78D7" w:rsidRPr="00566348">
              <w:rPr>
                <w:rFonts w:cs="Arial"/>
              </w:rPr>
              <w:t>worked alongside us to make 20</w:t>
            </w:r>
            <w:r w:rsidR="00A25DF4">
              <w:rPr>
                <w:rFonts w:cs="Arial"/>
              </w:rPr>
              <w:t>2</w:t>
            </w:r>
            <w:r w:rsidR="00A67B15">
              <w:rPr>
                <w:rFonts w:cs="Arial"/>
              </w:rPr>
              <w:t>3</w:t>
            </w:r>
            <w:r w:rsidR="00EF78D7" w:rsidRPr="00566348">
              <w:rPr>
                <w:rFonts w:cs="Arial"/>
              </w:rPr>
              <w:t>/2</w:t>
            </w:r>
            <w:r w:rsidR="00A67B15">
              <w:rPr>
                <w:rFonts w:cs="Arial"/>
              </w:rPr>
              <w:t>4</w:t>
            </w:r>
            <w:r w:rsidR="00E45536">
              <w:rPr>
                <w:rFonts w:cs="Arial"/>
              </w:rPr>
              <w:t xml:space="preserve"> </w:t>
            </w:r>
            <w:r w:rsidR="00CC6E2A" w:rsidRPr="00566348">
              <w:rPr>
                <w:rFonts w:cs="Arial"/>
              </w:rPr>
              <w:t>another</w:t>
            </w:r>
            <w:r w:rsidRPr="00566348">
              <w:rPr>
                <w:rFonts w:cs="Arial"/>
              </w:rPr>
              <w:t xml:space="preserve"> memorable year at Elie Street Nursery. </w:t>
            </w:r>
          </w:p>
          <w:p w14:paraId="39CE33C4" w14:textId="77777777" w:rsidR="00E45536" w:rsidRDefault="00E45536" w:rsidP="00697039">
            <w:pPr>
              <w:rPr>
                <w:rFonts w:cs="Arial"/>
              </w:rPr>
            </w:pPr>
          </w:p>
          <w:p w14:paraId="3AF0EEE7" w14:textId="178AB464" w:rsidR="00697039" w:rsidRPr="00697039" w:rsidRDefault="00E217AB" w:rsidP="00A67B15">
            <w:pPr>
              <w:rPr>
                <w:rFonts w:cs="Arial"/>
              </w:rPr>
            </w:pPr>
            <w:r w:rsidRPr="00697039">
              <w:rPr>
                <w:rFonts w:cs="Arial"/>
              </w:rPr>
              <w:t>‘Team Elie’</w:t>
            </w:r>
            <w:r w:rsidR="00E45536">
              <w:rPr>
                <w:rFonts w:cs="Arial"/>
              </w:rPr>
              <w:t xml:space="preserve"> is a term </w:t>
            </w:r>
            <w:r w:rsidR="009E43C0">
              <w:rPr>
                <w:rFonts w:cs="Arial"/>
              </w:rPr>
              <w:t>f</w:t>
            </w:r>
            <w:r w:rsidR="00584353">
              <w:rPr>
                <w:rFonts w:cs="Arial"/>
              </w:rPr>
              <w:t>ondly</w:t>
            </w:r>
            <w:r w:rsidR="00E45536">
              <w:rPr>
                <w:rFonts w:cs="Arial"/>
              </w:rPr>
              <w:t xml:space="preserve"> used between our families and the nursery staff team.</w:t>
            </w:r>
            <w:r w:rsidRPr="00697039">
              <w:rPr>
                <w:rFonts w:cs="Arial"/>
              </w:rPr>
              <w:t xml:space="preserve"> </w:t>
            </w:r>
            <w:r w:rsidR="00955B9F">
              <w:rPr>
                <w:rFonts w:cs="Arial"/>
              </w:rPr>
              <w:t>The</w:t>
            </w:r>
            <w:r w:rsidR="00A25DF4" w:rsidRPr="00697039">
              <w:rPr>
                <w:rFonts w:cs="Arial"/>
              </w:rPr>
              <w:t xml:space="preserve"> staff team recognise each other’s qualities and strengths.</w:t>
            </w:r>
            <w:r w:rsidR="00E45536">
              <w:rPr>
                <w:rFonts w:cs="Arial"/>
              </w:rPr>
              <w:t xml:space="preserve"> Equally the team recognise and support areas of development.</w:t>
            </w:r>
            <w:r w:rsidR="00A25DF4" w:rsidRPr="00697039">
              <w:rPr>
                <w:rFonts w:cs="Arial"/>
              </w:rPr>
              <w:t xml:space="preserve"> Effective team working has continued to foster a warm and happy atmosphere for everyone and this </w:t>
            </w:r>
            <w:r w:rsidR="00760394">
              <w:rPr>
                <w:rFonts w:cs="Arial"/>
              </w:rPr>
              <w:t xml:space="preserve">has </w:t>
            </w:r>
            <w:r w:rsidR="00A25DF4" w:rsidRPr="00697039">
              <w:rPr>
                <w:rFonts w:cs="Arial"/>
              </w:rPr>
              <w:t xml:space="preserve">contributed to the team feeling settled and secure. </w:t>
            </w:r>
            <w:r w:rsidR="00760394">
              <w:t>We’ve recently had a few changes to our team. Ruth, our dedicated nursery clerical, has retired after many years of invaluable service to Elie Street. We</w:t>
            </w:r>
            <w:r w:rsidR="00DF6342">
              <w:t xml:space="preserve"> a</w:t>
            </w:r>
            <w:r w:rsidR="00760394">
              <w:t xml:space="preserve">re incredibly grateful for her contributions and wish her all the best in her retirement. Soon, Chelsea will be joining us as our new clerical, and we look forward to welcoming her to the team. Additionally, </w:t>
            </w:r>
            <w:r w:rsidR="00697034">
              <w:t>we recently introduced</w:t>
            </w:r>
            <w:r w:rsidR="00760394">
              <w:t xml:space="preserve"> </w:t>
            </w:r>
            <w:r w:rsidR="00717042">
              <w:t xml:space="preserve">Fran and </w:t>
            </w:r>
            <w:r w:rsidR="00760394">
              <w:t>Paula, who ha</w:t>
            </w:r>
            <w:r w:rsidR="00717042">
              <w:t>ve</w:t>
            </w:r>
            <w:r w:rsidR="00760394">
              <w:t xml:space="preserve"> joined as the </w:t>
            </w:r>
            <w:r w:rsidR="00717042">
              <w:t xml:space="preserve">Orange and </w:t>
            </w:r>
            <w:r w:rsidR="00760394">
              <w:t>Lime Group keyworker</w:t>
            </w:r>
            <w:r w:rsidR="00717042">
              <w:t>s</w:t>
            </w:r>
            <w:r w:rsidR="00760394">
              <w:t xml:space="preserve">. </w:t>
            </w:r>
            <w:r w:rsidR="00717042">
              <w:t>They have</w:t>
            </w:r>
            <w:r w:rsidR="00760394">
              <w:t xml:space="preserve"> already settled in wonderfully, and we</w:t>
            </w:r>
            <w:r w:rsidR="00717042">
              <w:t xml:space="preserve"> a</w:t>
            </w:r>
            <w:r w:rsidR="00760394">
              <w:t xml:space="preserve">re confident </w:t>
            </w:r>
            <w:r w:rsidR="00717042">
              <w:t xml:space="preserve">they will </w:t>
            </w:r>
            <w:r w:rsidR="00760394">
              <w:t>bring great value to the nursery</w:t>
            </w:r>
            <w:r w:rsidR="00697034">
              <w:t xml:space="preserve"> and staff team. </w:t>
            </w:r>
          </w:p>
          <w:p w14:paraId="1796B805" w14:textId="5C72CB5F" w:rsidR="00A25DF4" w:rsidRDefault="00A25DF4" w:rsidP="00F953A5">
            <w:pPr>
              <w:rPr>
                <w:rFonts w:cs="Arial"/>
              </w:rPr>
            </w:pPr>
          </w:p>
          <w:p w14:paraId="0F0042BF" w14:textId="731688AB" w:rsidR="00CA709E" w:rsidRDefault="007615E6" w:rsidP="00CA709E">
            <w:pPr>
              <w:tabs>
                <w:tab w:val="left" w:pos="1600"/>
              </w:tabs>
            </w:pPr>
            <w:r w:rsidRPr="00566348">
              <w:rPr>
                <w:rFonts w:cs="Arial"/>
              </w:rPr>
              <w:t>In Elie Street Nursery we aim to provide the highest standard of education and care for our children in a safe and stimulating environment, where learning is</w:t>
            </w:r>
            <w:r w:rsidR="00AD5234" w:rsidRPr="00566348">
              <w:rPr>
                <w:rFonts w:cs="Arial"/>
              </w:rPr>
              <w:t xml:space="preserve"> exciting and fun!</w:t>
            </w:r>
            <w:r w:rsidRPr="00566348">
              <w:rPr>
                <w:rFonts w:cs="Arial"/>
              </w:rPr>
              <w:t xml:space="preserve"> Parents, extended family and the community have supported us, and we will continue to work together in partnership of mutual respect, trust and support.</w:t>
            </w:r>
            <w:r w:rsidR="00E217AB" w:rsidRPr="00566348">
              <w:rPr>
                <w:rFonts w:cs="Arial"/>
              </w:rPr>
              <w:t xml:space="preserve"> </w:t>
            </w:r>
            <w:r w:rsidR="00CA709E" w:rsidRPr="00566348">
              <w:rPr>
                <w:rFonts w:cs="Arial"/>
              </w:rPr>
              <w:t>Throughout 20</w:t>
            </w:r>
            <w:r w:rsidR="00974672">
              <w:rPr>
                <w:rFonts w:cs="Arial"/>
              </w:rPr>
              <w:t>2</w:t>
            </w:r>
            <w:r w:rsidR="00A67B15">
              <w:rPr>
                <w:rFonts w:cs="Arial"/>
              </w:rPr>
              <w:t>3</w:t>
            </w:r>
            <w:r w:rsidR="00CA709E" w:rsidRPr="00566348">
              <w:rPr>
                <w:rFonts w:cs="Arial"/>
              </w:rPr>
              <w:t>/2</w:t>
            </w:r>
            <w:r w:rsidR="00A67B15">
              <w:rPr>
                <w:rFonts w:cs="Arial"/>
              </w:rPr>
              <w:t>4</w:t>
            </w:r>
            <w:r w:rsidRPr="00566348">
              <w:rPr>
                <w:rFonts w:cs="Arial"/>
              </w:rPr>
              <w:t xml:space="preserve"> we have</w:t>
            </w:r>
            <w:r w:rsidR="007F7B7A" w:rsidRPr="00566348">
              <w:rPr>
                <w:rFonts w:cs="Arial"/>
              </w:rPr>
              <w:t xml:space="preserve"> continued to participate</w:t>
            </w:r>
            <w:r w:rsidRPr="00566348">
              <w:rPr>
                <w:rFonts w:cs="Arial"/>
              </w:rPr>
              <w:t xml:space="preserve"> in Community Rag Bag</w:t>
            </w:r>
            <w:r w:rsidR="00DC287A" w:rsidRPr="00566348">
              <w:rPr>
                <w:rFonts w:cs="Arial"/>
              </w:rPr>
              <w:t xml:space="preserve"> Recycling</w:t>
            </w:r>
            <w:r w:rsidRPr="00566348">
              <w:rPr>
                <w:rFonts w:cs="Arial"/>
              </w:rPr>
              <w:t xml:space="preserve">, </w:t>
            </w:r>
            <w:r w:rsidR="00E45536">
              <w:rPr>
                <w:rFonts w:cs="Arial"/>
              </w:rPr>
              <w:t>Community</w:t>
            </w:r>
            <w:r w:rsidR="00974672">
              <w:rPr>
                <w:rFonts w:cs="Arial"/>
              </w:rPr>
              <w:t xml:space="preserve"> </w:t>
            </w:r>
            <w:r w:rsidR="00EB5644">
              <w:rPr>
                <w:rFonts w:cs="Arial"/>
              </w:rPr>
              <w:t>F</w:t>
            </w:r>
            <w:r w:rsidR="00974672">
              <w:rPr>
                <w:rFonts w:cs="Arial"/>
              </w:rPr>
              <w:t>undraising</w:t>
            </w:r>
            <w:r w:rsidR="00E45536">
              <w:rPr>
                <w:rFonts w:cs="Arial"/>
              </w:rPr>
              <w:t xml:space="preserve"> </w:t>
            </w:r>
            <w:r w:rsidR="00BB6CF9">
              <w:rPr>
                <w:rFonts w:cs="Arial"/>
              </w:rPr>
              <w:t>and more recently a sponsored Dance-a-thon to</w:t>
            </w:r>
            <w:r w:rsidR="00E45536">
              <w:rPr>
                <w:rFonts w:cs="Arial"/>
              </w:rPr>
              <w:t xml:space="preserve"> allow us to purchase </w:t>
            </w:r>
            <w:r w:rsidR="00A67B15">
              <w:rPr>
                <w:rFonts w:cs="Arial"/>
              </w:rPr>
              <w:t>new resources and Christmas gifts</w:t>
            </w:r>
            <w:r w:rsidR="00BB6CF9">
              <w:rPr>
                <w:rFonts w:cs="Arial"/>
              </w:rPr>
              <w:t>.</w:t>
            </w:r>
            <w:r w:rsidRPr="00566348">
              <w:rPr>
                <w:rFonts w:cs="Arial"/>
              </w:rPr>
              <w:t xml:space="preserve"> Eco </w:t>
            </w:r>
            <w:r w:rsidR="00A67B15">
              <w:rPr>
                <w:rFonts w:cs="Arial"/>
              </w:rPr>
              <w:t>Developments</w:t>
            </w:r>
            <w:r w:rsidRPr="00566348">
              <w:rPr>
                <w:rFonts w:cs="Arial"/>
              </w:rPr>
              <w:t>, Cultural Festivals, Music and our Home Link Pr</w:t>
            </w:r>
            <w:r w:rsidR="00502AFA" w:rsidRPr="00566348">
              <w:rPr>
                <w:rFonts w:cs="Arial"/>
              </w:rPr>
              <w:t>ogramme</w:t>
            </w:r>
            <w:r w:rsidR="00FD120E" w:rsidRPr="00566348">
              <w:rPr>
                <w:rFonts w:cs="Arial"/>
              </w:rPr>
              <w:t>s</w:t>
            </w:r>
            <w:r w:rsidR="00BB6CF9">
              <w:rPr>
                <w:rFonts w:cs="Arial"/>
              </w:rPr>
              <w:t xml:space="preserve"> continue to evolve</w:t>
            </w:r>
            <w:r w:rsidR="00FD120E" w:rsidRPr="00566348">
              <w:rPr>
                <w:rFonts w:cs="Arial"/>
              </w:rPr>
              <w:t xml:space="preserve">. </w:t>
            </w:r>
            <w:r w:rsidR="00A8728F">
              <w:rPr>
                <w:rFonts w:cs="Arial"/>
              </w:rPr>
              <w:t xml:space="preserve">Family learning and participation is encouraged, </w:t>
            </w:r>
            <w:r w:rsidR="00A8728F">
              <w:t>w</w:t>
            </w:r>
            <w:r w:rsidR="00A8728F">
              <w:t>e are fortunate to have families who support us during celebrations like Eid, especially through their contributions in cooking</w:t>
            </w:r>
            <w:r w:rsidR="00A8728F">
              <w:t xml:space="preserve"> and storytelling. </w:t>
            </w:r>
            <w:r w:rsidR="00FD120E" w:rsidRPr="00566348">
              <w:rPr>
                <w:rFonts w:cs="Arial"/>
              </w:rPr>
              <w:t xml:space="preserve">We </w:t>
            </w:r>
            <w:r w:rsidR="00471823" w:rsidRPr="00566348">
              <w:rPr>
                <w:rFonts w:cs="Arial"/>
              </w:rPr>
              <w:t xml:space="preserve">continue to make good use of </w:t>
            </w:r>
            <w:r w:rsidR="00865809" w:rsidRPr="00566348">
              <w:rPr>
                <w:rFonts w:cs="Arial"/>
              </w:rPr>
              <w:t>our</w:t>
            </w:r>
            <w:r w:rsidR="00E45536">
              <w:rPr>
                <w:rFonts w:cs="Arial"/>
              </w:rPr>
              <w:t xml:space="preserve"> bedtime stories and our </w:t>
            </w:r>
            <w:r w:rsidR="00EB5644">
              <w:rPr>
                <w:rFonts w:cs="Arial"/>
              </w:rPr>
              <w:t>settling in transition dogs</w:t>
            </w:r>
            <w:r w:rsidR="00B82F71">
              <w:rPr>
                <w:rFonts w:cs="Arial"/>
              </w:rPr>
              <w:t xml:space="preserve">. </w:t>
            </w:r>
            <w:r w:rsidR="00FD120E" w:rsidRPr="00566348">
              <w:rPr>
                <w:rFonts w:cs="Arial"/>
              </w:rPr>
              <w:t>We have effective partnership</w:t>
            </w:r>
            <w:r w:rsidR="00546668" w:rsidRPr="00566348">
              <w:rPr>
                <w:rFonts w:cs="Arial"/>
              </w:rPr>
              <w:t>s</w:t>
            </w:r>
            <w:r w:rsidR="00FD120E" w:rsidRPr="00566348">
              <w:rPr>
                <w:rFonts w:cs="Arial"/>
              </w:rPr>
              <w:t xml:space="preserve"> working with families which result in high quality provision for our children. </w:t>
            </w:r>
            <w:r w:rsidR="004D2FA2" w:rsidRPr="00566348">
              <w:rPr>
                <w:rFonts w:cs="Arial"/>
              </w:rPr>
              <w:t>As a result of</w:t>
            </w:r>
            <w:r w:rsidR="007F7B7A" w:rsidRPr="00566348">
              <w:rPr>
                <w:rFonts w:cs="Arial"/>
              </w:rPr>
              <w:t xml:space="preserve"> our effective partnerships, almost all of</w:t>
            </w:r>
            <w:r w:rsidR="004D2FA2" w:rsidRPr="00566348">
              <w:rPr>
                <w:rFonts w:cs="Arial"/>
              </w:rPr>
              <w:t xml:space="preserve"> our children are developing positive life skills and dispositions towards their learning.</w:t>
            </w:r>
            <w:r w:rsidR="00502AFA" w:rsidRPr="00566348">
              <w:rPr>
                <w:rFonts w:cs="Arial"/>
              </w:rPr>
              <w:t xml:space="preserve"> </w:t>
            </w:r>
            <w:r w:rsidR="0093743E" w:rsidRPr="00566348">
              <w:rPr>
                <w:rFonts w:cs="Arial"/>
              </w:rPr>
              <w:t xml:space="preserve">We actively promote inclusion and equity and value the diversity within </w:t>
            </w:r>
            <w:r w:rsidR="00471823" w:rsidRPr="00566348">
              <w:rPr>
                <w:rFonts w:cs="Arial"/>
              </w:rPr>
              <w:t>Elie</w:t>
            </w:r>
            <w:r w:rsidR="00CA709E" w:rsidRPr="00566348">
              <w:rPr>
                <w:rFonts w:cs="Arial"/>
              </w:rPr>
              <w:t xml:space="preserve"> Street Nursery. </w:t>
            </w:r>
            <w:r w:rsidR="00717042">
              <w:t xml:space="preserve">We network alongside the Notre Dame Learning Community, collaborating with various nurseries, primary schools, and Notre Dame High School. This community partnership is fundamental because it strengthens ties between local schools and the community, creating valuable opportunities for </w:t>
            </w:r>
            <w:r w:rsidR="00D043E0">
              <w:t>children</w:t>
            </w:r>
            <w:r w:rsidR="00717042">
              <w:t xml:space="preserve"> to apply their skills in real-world contexts. </w:t>
            </w:r>
            <w:r w:rsidR="00D043E0">
              <w:t>A recent project from the High School involved creating water features for our outdoor spaces</w:t>
            </w:r>
            <w:r w:rsidR="00D043E0">
              <w:t xml:space="preserve">. </w:t>
            </w:r>
            <w:r w:rsidR="00D043E0">
              <w:t>The water features enhance</w:t>
            </w:r>
            <w:r w:rsidR="00D043E0">
              <w:t>d</w:t>
            </w:r>
            <w:r w:rsidR="00D043E0">
              <w:t xml:space="preserve"> our play areas, encouraging outdoor play and fostering creativity and exploration among children.</w:t>
            </w:r>
          </w:p>
          <w:p w14:paraId="6D6FA8B6" w14:textId="77777777" w:rsidR="00717042" w:rsidRPr="00566348" w:rsidRDefault="00717042" w:rsidP="00CA709E">
            <w:pPr>
              <w:tabs>
                <w:tab w:val="left" w:pos="1600"/>
              </w:tabs>
              <w:rPr>
                <w:rFonts w:cs="Arial"/>
              </w:rPr>
            </w:pPr>
          </w:p>
          <w:p w14:paraId="507617A5" w14:textId="14CD5701" w:rsidR="00D7330A" w:rsidRPr="00566348" w:rsidRDefault="007615E6" w:rsidP="00595D44">
            <w:pPr>
              <w:tabs>
                <w:tab w:val="left" w:pos="1600"/>
              </w:tabs>
              <w:rPr>
                <w:ins w:id="0" w:author="Smith, M ( Knightswood Early Years Centre )" w:date="2020-05-21T10:06:00Z"/>
                <w:rFonts w:cs="Arial"/>
              </w:rPr>
            </w:pPr>
            <w:r w:rsidRPr="00566348">
              <w:rPr>
                <w:rFonts w:cs="Arial"/>
              </w:rPr>
              <w:lastRenderedPageBreak/>
              <w:t xml:space="preserve">Children continue to learn about their rights in a meaningful way. </w:t>
            </w:r>
            <w:r w:rsidR="00CE04F9" w:rsidRPr="00566348">
              <w:rPr>
                <w:rFonts w:cs="Arial"/>
              </w:rPr>
              <w:t>Staff</w:t>
            </w:r>
            <w:r w:rsidR="001A01B2" w:rsidRPr="00566348">
              <w:rPr>
                <w:rFonts w:cs="Arial"/>
              </w:rPr>
              <w:t xml:space="preserve"> </w:t>
            </w:r>
            <w:r w:rsidR="00471823" w:rsidRPr="00566348">
              <w:rPr>
                <w:rFonts w:cs="Arial"/>
              </w:rPr>
              <w:t xml:space="preserve">continue to </w:t>
            </w:r>
            <w:r w:rsidR="001A01B2" w:rsidRPr="00566348">
              <w:rPr>
                <w:rFonts w:cs="Arial"/>
              </w:rPr>
              <w:t>encourage</w:t>
            </w:r>
            <w:r w:rsidRPr="00566348">
              <w:rPr>
                <w:rFonts w:cs="Arial"/>
              </w:rPr>
              <w:t xml:space="preserve"> the children to be respectful and fair to each other. Most children have developed close </w:t>
            </w:r>
            <w:r w:rsidR="00871D1F">
              <w:rPr>
                <w:rFonts w:cs="Arial"/>
              </w:rPr>
              <w:t xml:space="preserve">attachments, </w:t>
            </w:r>
            <w:r w:rsidRPr="00566348">
              <w:rPr>
                <w:rFonts w:cs="Arial"/>
              </w:rPr>
              <w:t>relationships and friendships</w:t>
            </w:r>
            <w:r w:rsidR="002B5EAB" w:rsidRPr="00566348">
              <w:rPr>
                <w:rFonts w:cs="Arial"/>
              </w:rPr>
              <w:t>. They</w:t>
            </w:r>
            <w:r w:rsidR="00AE7E6B" w:rsidRPr="00566348">
              <w:rPr>
                <w:rFonts w:cs="Arial"/>
              </w:rPr>
              <w:t xml:space="preserve"> </w:t>
            </w:r>
            <w:r w:rsidRPr="00566348">
              <w:rPr>
                <w:rFonts w:cs="Arial"/>
              </w:rPr>
              <w:t xml:space="preserve">are happy to share resources and help each other in problem solving. Fairy Tales are used to illustrate various rights, including the right for their views to be listened to and acted upon. </w:t>
            </w:r>
          </w:p>
          <w:p w14:paraId="1B13F731" w14:textId="2E9F2A7D" w:rsidR="001B79C5" w:rsidRDefault="00F95949" w:rsidP="00F95949">
            <w:pPr>
              <w:tabs>
                <w:tab w:val="left" w:pos="1600"/>
              </w:tabs>
              <w:rPr>
                <w:rFonts w:cs="Arial"/>
              </w:rPr>
            </w:pPr>
            <w:r>
              <w:rPr>
                <w:rFonts w:cs="Arial"/>
              </w:rPr>
              <w:t>Two</w:t>
            </w:r>
            <w:r w:rsidR="007F7B7A" w:rsidRPr="00566348">
              <w:rPr>
                <w:rFonts w:cs="Arial"/>
              </w:rPr>
              <w:t xml:space="preserve"> of our</w:t>
            </w:r>
            <w:r w:rsidR="0093743E" w:rsidRPr="00566348">
              <w:rPr>
                <w:rFonts w:cs="Arial"/>
              </w:rPr>
              <w:t xml:space="preserve"> </w:t>
            </w:r>
            <w:r w:rsidR="00471823" w:rsidRPr="00566348">
              <w:rPr>
                <w:rFonts w:cs="Arial"/>
              </w:rPr>
              <w:t>favourite</w:t>
            </w:r>
            <w:r w:rsidR="00546668" w:rsidRPr="00566348">
              <w:rPr>
                <w:rFonts w:cs="Arial"/>
              </w:rPr>
              <w:t xml:space="preserve"> book</w:t>
            </w:r>
            <w:r w:rsidR="007F7B7A" w:rsidRPr="00566348">
              <w:rPr>
                <w:rFonts w:cs="Arial"/>
              </w:rPr>
              <w:t>s</w:t>
            </w:r>
            <w:r>
              <w:rPr>
                <w:rFonts w:cs="Arial"/>
              </w:rPr>
              <w:t xml:space="preserve"> are</w:t>
            </w:r>
            <w:r w:rsidR="00546668" w:rsidRPr="00566348">
              <w:rPr>
                <w:rFonts w:cs="Arial"/>
              </w:rPr>
              <w:t xml:space="preserve"> </w:t>
            </w:r>
            <w:r w:rsidR="0093743E" w:rsidRPr="00566348">
              <w:rPr>
                <w:rFonts w:cs="Arial"/>
              </w:rPr>
              <w:t>‘Have you Filled A Bucket Today</w:t>
            </w:r>
            <w:r w:rsidR="004D4FA0" w:rsidRPr="00566348">
              <w:rPr>
                <w:rFonts w:cs="Arial"/>
              </w:rPr>
              <w:t>?</w:t>
            </w:r>
            <w:r w:rsidR="0093743E" w:rsidRPr="00566348">
              <w:rPr>
                <w:rFonts w:cs="Arial"/>
              </w:rPr>
              <w:t>’</w:t>
            </w:r>
            <w:r>
              <w:rPr>
                <w:rFonts w:cs="Arial"/>
              </w:rPr>
              <w:t xml:space="preserve"> and ‘In Every House on Every Street’.</w:t>
            </w:r>
            <w:r w:rsidR="0093743E" w:rsidRPr="00566348">
              <w:rPr>
                <w:rFonts w:cs="Arial"/>
              </w:rPr>
              <w:t xml:space="preserve"> </w:t>
            </w:r>
            <w:r>
              <w:rPr>
                <w:rFonts w:cs="Arial"/>
              </w:rPr>
              <w:t xml:space="preserve">These books </w:t>
            </w:r>
            <w:r w:rsidR="0093743E" w:rsidRPr="00566348">
              <w:rPr>
                <w:rFonts w:cs="Arial"/>
              </w:rPr>
              <w:t>provide ample opportunities to promote children’s rights and wellbeing.</w:t>
            </w:r>
            <w:r w:rsidR="00471823" w:rsidRPr="00566348">
              <w:rPr>
                <w:rFonts w:cs="Arial"/>
              </w:rPr>
              <w:t xml:space="preserve"> </w:t>
            </w:r>
            <w:r w:rsidR="00945BFF" w:rsidRPr="00566348">
              <w:rPr>
                <w:rFonts w:cs="Arial"/>
              </w:rPr>
              <w:t>We believe providing these opportunities support the development of children’s skills for life</w:t>
            </w:r>
            <w:r w:rsidR="00871D1F">
              <w:rPr>
                <w:rFonts w:cs="Arial"/>
              </w:rPr>
              <w:t>,</w:t>
            </w:r>
            <w:r w:rsidR="00945BFF" w:rsidRPr="00566348">
              <w:rPr>
                <w:rFonts w:cs="Arial"/>
              </w:rPr>
              <w:t xml:space="preserve"> learning and an awareness of the world in which they live and grow</w:t>
            </w:r>
            <w:r w:rsidR="00975960" w:rsidRPr="00566348">
              <w:rPr>
                <w:rFonts w:cs="Arial"/>
              </w:rPr>
              <w:t xml:space="preserve"> up in</w:t>
            </w:r>
            <w:r w:rsidR="00945BFF" w:rsidRPr="00566348">
              <w:rPr>
                <w:rFonts w:cs="Arial"/>
              </w:rPr>
              <w:t>.</w:t>
            </w:r>
            <w:r w:rsidR="00100A07">
              <w:rPr>
                <w:rFonts w:cs="Arial"/>
              </w:rPr>
              <w:t xml:space="preserve"> </w:t>
            </w:r>
          </w:p>
          <w:p w14:paraId="2B2DCA5D" w14:textId="77777777" w:rsidR="00D043E0" w:rsidRDefault="00D043E0" w:rsidP="00F95949">
            <w:pPr>
              <w:tabs>
                <w:tab w:val="left" w:pos="1600"/>
              </w:tabs>
              <w:rPr>
                <w:rFonts w:cs="Arial"/>
              </w:rPr>
            </w:pPr>
          </w:p>
          <w:p w14:paraId="5876EC8C" w14:textId="53610D3B" w:rsidR="00B36A0F" w:rsidRDefault="00B36A0F" w:rsidP="008A5661">
            <w:pPr>
              <w:pStyle w:val="NormalWeb"/>
              <w:rPr>
                <w:rFonts w:asciiTheme="minorBidi" w:hAnsiTheme="minorBidi" w:cstheme="minorBidi"/>
                <w:sz w:val="20"/>
                <w:szCs w:val="20"/>
              </w:rPr>
            </w:pPr>
            <w:r w:rsidRPr="00B36A0F">
              <w:rPr>
                <w:rFonts w:asciiTheme="minorBidi" w:hAnsiTheme="minorBidi" w:cstheme="minorBidi"/>
                <w:sz w:val="20"/>
                <w:szCs w:val="20"/>
              </w:rPr>
              <w:t xml:space="preserve">Our commitment to eco-friendly development remains </w:t>
            </w:r>
            <w:r w:rsidR="00706EB4">
              <w:rPr>
                <w:rFonts w:asciiTheme="minorBidi" w:hAnsiTheme="minorBidi" w:cstheme="minorBidi"/>
                <w:sz w:val="20"/>
                <w:szCs w:val="20"/>
              </w:rPr>
              <w:t>a priority</w:t>
            </w:r>
            <w:r w:rsidR="00D043E0">
              <w:rPr>
                <w:rFonts w:asciiTheme="minorBidi" w:hAnsiTheme="minorBidi" w:cstheme="minorBidi"/>
                <w:sz w:val="20"/>
                <w:szCs w:val="20"/>
              </w:rPr>
              <w:t>. W</w:t>
            </w:r>
            <w:r w:rsidRPr="00B36A0F">
              <w:rPr>
                <w:rFonts w:asciiTheme="minorBidi" w:hAnsiTheme="minorBidi" w:cstheme="minorBidi"/>
                <w:sz w:val="20"/>
                <w:szCs w:val="20"/>
              </w:rPr>
              <w:t>e celebrate</w:t>
            </w:r>
            <w:r w:rsidR="00D043E0">
              <w:rPr>
                <w:rFonts w:asciiTheme="minorBidi" w:hAnsiTheme="minorBidi" w:cstheme="minorBidi"/>
                <w:sz w:val="20"/>
                <w:szCs w:val="20"/>
              </w:rPr>
              <w:t>d</w:t>
            </w:r>
            <w:r w:rsidRPr="00B36A0F">
              <w:rPr>
                <w:rFonts w:asciiTheme="minorBidi" w:hAnsiTheme="minorBidi" w:cstheme="minorBidi"/>
                <w:sz w:val="20"/>
                <w:szCs w:val="20"/>
              </w:rPr>
              <w:t xml:space="preserve"> </w:t>
            </w:r>
            <w:r w:rsidR="008A5661">
              <w:rPr>
                <w:rFonts w:asciiTheme="minorBidi" w:hAnsiTheme="minorBidi" w:cstheme="minorBidi"/>
                <w:sz w:val="20"/>
                <w:szCs w:val="20"/>
              </w:rPr>
              <w:t xml:space="preserve">having </w:t>
            </w:r>
            <w:r w:rsidRPr="00B36A0F">
              <w:rPr>
                <w:rFonts w:asciiTheme="minorBidi" w:hAnsiTheme="minorBidi" w:cstheme="minorBidi"/>
                <w:sz w:val="20"/>
                <w:szCs w:val="20"/>
              </w:rPr>
              <w:t>our fourth Green Flag award</w:t>
            </w:r>
            <w:r w:rsidR="008A5661">
              <w:rPr>
                <w:rFonts w:asciiTheme="minorBidi" w:hAnsiTheme="minorBidi" w:cstheme="minorBidi"/>
                <w:sz w:val="20"/>
                <w:szCs w:val="20"/>
              </w:rPr>
              <w:t xml:space="preserve">, </w:t>
            </w:r>
            <w:r w:rsidRPr="00B36A0F">
              <w:rPr>
                <w:rFonts w:asciiTheme="minorBidi" w:hAnsiTheme="minorBidi" w:cstheme="minorBidi"/>
                <w:sz w:val="20"/>
                <w:szCs w:val="20"/>
              </w:rPr>
              <w:t>a testament to our ongoing dedication to sustainability. Both staff and children are actively involved in our recycling efforts, particularly focusing on food and paper waste reduction.</w:t>
            </w:r>
            <w:r w:rsidR="008A5661">
              <w:rPr>
                <w:rFonts w:asciiTheme="minorBidi" w:hAnsiTheme="minorBidi" w:cstheme="minorBidi"/>
                <w:sz w:val="20"/>
                <w:szCs w:val="20"/>
              </w:rPr>
              <w:t xml:space="preserve"> </w:t>
            </w:r>
            <w:r w:rsidRPr="00B36A0F">
              <w:rPr>
                <w:rFonts w:asciiTheme="minorBidi" w:hAnsiTheme="minorBidi" w:cstheme="minorBidi"/>
                <w:sz w:val="20"/>
                <w:szCs w:val="20"/>
              </w:rPr>
              <w:t xml:space="preserve">We are also excited to share that we’re in the early stages of developing the 'Elie Street Allotment' within the nursery grounds. This project aims to create a vibrant space for growing our own fruits and vegetables, further enriching our eco-education. We are fortunate to have the support of </w:t>
            </w:r>
            <w:r w:rsidR="008A5661">
              <w:rPr>
                <w:rFonts w:asciiTheme="minorBidi" w:hAnsiTheme="minorBidi" w:cstheme="minorBidi"/>
                <w:sz w:val="20"/>
                <w:szCs w:val="20"/>
              </w:rPr>
              <w:t xml:space="preserve">a </w:t>
            </w:r>
            <w:r w:rsidRPr="00B36A0F">
              <w:rPr>
                <w:rFonts w:asciiTheme="minorBidi" w:hAnsiTheme="minorBidi" w:cstheme="minorBidi"/>
                <w:sz w:val="20"/>
                <w:szCs w:val="20"/>
              </w:rPr>
              <w:t xml:space="preserve">former staff </w:t>
            </w:r>
            <w:r w:rsidR="008A5661">
              <w:rPr>
                <w:rFonts w:asciiTheme="minorBidi" w:hAnsiTheme="minorBidi" w:cstheme="minorBidi"/>
                <w:sz w:val="20"/>
                <w:szCs w:val="20"/>
              </w:rPr>
              <w:t xml:space="preserve">member </w:t>
            </w:r>
            <w:r w:rsidRPr="00B36A0F">
              <w:rPr>
                <w:rFonts w:asciiTheme="minorBidi" w:hAnsiTheme="minorBidi" w:cstheme="minorBidi"/>
                <w:sz w:val="20"/>
                <w:szCs w:val="20"/>
              </w:rPr>
              <w:t>and a dedicated grandparent, whose enthusiasm and expertise will be invaluable in bringing this vision to life.</w:t>
            </w:r>
          </w:p>
          <w:p w14:paraId="7A4C35C2" w14:textId="77777777" w:rsidR="00706EB4" w:rsidRPr="00B36A0F" w:rsidRDefault="00706EB4" w:rsidP="00B36A0F">
            <w:pPr>
              <w:pStyle w:val="NormalWeb"/>
              <w:rPr>
                <w:rFonts w:asciiTheme="minorBidi" w:hAnsiTheme="minorBidi" w:cstheme="minorBidi"/>
                <w:sz w:val="20"/>
                <w:szCs w:val="20"/>
              </w:rPr>
            </w:pPr>
          </w:p>
          <w:p w14:paraId="6A1A7C00" w14:textId="27D74247" w:rsidR="005F421E" w:rsidRPr="00706EB4" w:rsidRDefault="00706EB4" w:rsidP="00706EB4">
            <w:pPr>
              <w:tabs>
                <w:tab w:val="left" w:pos="1600"/>
              </w:tabs>
            </w:pPr>
            <w:r>
              <w:t xml:space="preserve">All children have engaged in our PAThS Programme (Promoting Alternative Thinking Skills), which has proven invaluable in fostering emotional awareness, building positive relationships, </w:t>
            </w:r>
            <w:r w:rsidR="00D043E0">
              <w:t xml:space="preserve">teaching strategies to instil self-regulation </w:t>
            </w:r>
            <w:r>
              <w:t xml:space="preserve">and supporting mental well-being. We are now introducing this program to our new cohort of children, helping them develop foundational skills in understanding emotions and interpersonal relationships that are crucial for their growth and mental health. </w:t>
            </w:r>
            <w:r w:rsidR="00CE04F9" w:rsidRPr="00A34E11">
              <w:rPr>
                <w:rFonts w:cs="Arial"/>
              </w:rPr>
              <w:t>Parents/Carer</w:t>
            </w:r>
            <w:r w:rsidR="007F7B7A" w:rsidRPr="00A34E11">
              <w:rPr>
                <w:rFonts w:cs="Arial"/>
              </w:rPr>
              <w:t xml:space="preserve">s </w:t>
            </w:r>
            <w:r w:rsidR="00EF1FB2" w:rsidRPr="00A34E11">
              <w:rPr>
                <w:rFonts w:cs="Arial"/>
              </w:rPr>
              <w:t>continue to be</w:t>
            </w:r>
            <w:r w:rsidR="007F7B7A" w:rsidRPr="00A34E11">
              <w:rPr>
                <w:rFonts w:cs="Arial"/>
              </w:rPr>
              <w:t xml:space="preserve"> appreciative of the opportunities on offer to the children. </w:t>
            </w:r>
            <w:r w:rsidR="00DA533F" w:rsidRPr="00A34E11">
              <w:rPr>
                <w:rFonts w:cs="Arial"/>
              </w:rPr>
              <w:t>We love to celebrate our successes and achievements.</w:t>
            </w:r>
            <w:r w:rsidR="007615E6" w:rsidRPr="00A34E11">
              <w:rPr>
                <w:rFonts w:cs="Arial"/>
              </w:rPr>
              <w:t xml:space="preserve"> </w:t>
            </w:r>
            <w:r w:rsidR="00DA533F" w:rsidRPr="00A34E11">
              <w:rPr>
                <w:rFonts w:cs="Arial"/>
              </w:rPr>
              <w:t xml:space="preserve">We place high value on recognising, capturing and celebrating children’s individual achievements. </w:t>
            </w:r>
            <w:r w:rsidR="001A48CA" w:rsidRPr="00A34E11">
              <w:rPr>
                <w:rFonts w:cs="Arial"/>
              </w:rPr>
              <w:t>This is evident through the use of our Social Media account, displays around the nursery</w:t>
            </w:r>
            <w:r w:rsidR="00097D27" w:rsidRPr="00A34E11">
              <w:rPr>
                <w:rFonts w:cs="Arial"/>
              </w:rPr>
              <w:t>, text messaging system</w:t>
            </w:r>
            <w:r w:rsidR="001A48CA" w:rsidRPr="00A34E11">
              <w:rPr>
                <w:rFonts w:cs="Arial"/>
              </w:rPr>
              <w:t xml:space="preserve"> and</w:t>
            </w:r>
            <w:r w:rsidR="00DC287A" w:rsidRPr="00A34E11">
              <w:rPr>
                <w:rFonts w:cs="Arial"/>
              </w:rPr>
              <w:t xml:space="preserve"> the children’s</w:t>
            </w:r>
            <w:r w:rsidR="001A48CA" w:rsidRPr="00A34E11">
              <w:rPr>
                <w:rFonts w:cs="Arial"/>
              </w:rPr>
              <w:t xml:space="preserve"> individual learning journals</w:t>
            </w:r>
            <w:r w:rsidR="006C3384" w:rsidRPr="00A34E11">
              <w:rPr>
                <w:rFonts w:cs="Arial"/>
              </w:rPr>
              <w:t xml:space="preserve"> on Seesaw</w:t>
            </w:r>
            <w:r w:rsidR="001A48CA" w:rsidRPr="00A34E11">
              <w:rPr>
                <w:rFonts w:cs="Arial"/>
              </w:rPr>
              <w:t xml:space="preserve">. </w:t>
            </w:r>
          </w:p>
          <w:p w14:paraId="56C59D0D" w14:textId="7626E299" w:rsidR="00EF1FB2" w:rsidRDefault="00EF1FB2" w:rsidP="003D3C3B">
            <w:pPr>
              <w:tabs>
                <w:tab w:val="left" w:pos="1600"/>
              </w:tabs>
              <w:rPr>
                <w:rFonts w:cs="Arial"/>
              </w:rPr>
            </w:pPr>
          </w:p>
          <w:p w14:paraId="2BF5CFAF" w14:textId="1BEC81D7" w:rsidR="002045CB" w:rsidRPr="00E80B91" w:rsidRDefault="00EF1FB2" w:rsidP="000D2401">
            <w:pPr>
              <w:spacing w:after="160" w:line="259" w:lineRule="auto"/>
            </w:pPr>
            <w:r w:rsidRPr="000D2401">
              <w:rPr>
                <w:rFonts w:cs="Arial"/>
              </w:rPr>
              <w:t xml:space="preserve">One of our greatest achievements </w:t>
            </w:r>
            <w:r w:rsidR="00A94EF5" w:rsidRPr="000D2401">
              <w:rPr>
                <w:rFonts w:cs="Arial"/>
              </w:rPr>
              <w:t>continue to be the use</w:t>
            </w:r>
            <w:r w:rsidRPr="000D2401">
              <w:rPr>
                <w:rFonts w:cs="Arial"/>
              </w:rPr>
              <w:t xml:space="preserve"> of Seesaw – our online learning journal</w:t>
            </w:r>
            <w:r w:rsidR="002045CB" w:rsidRPr="000D2401">
              <w:rPr>
                <w:rFonts w:cs="Arial"/>
              </w:rPr>
              <w:t xml:space="preserve">. Staff </w:t>
            </w:r>
            <w:r w:rsidR="00A94EF5" w:rsidRPr="000D2401">
              <w:rPr>
                <w:rFonts w:cs="Arial"/>
              </w:rPr>
              <w:t xml:space="preserve">continue to be </w:t>
            </w:r>
            <w:r w:rsidR="002045CB" w:rsidRPr="000D2401">
              <w:rPr>
                <w:rFonts w:cs="Arial"/>
              </w:rPr>
              <w:t xml:space="preserve">eager and committed and have participated in a range of training to enable them to use the platform appropriately. </w:t>
            </w:r>
            <w:r w:rsidR="00A16ED4" w:rsidRPr="000D2401">
              <w:rPr>
                <w:rFonts w:cs="Arial"/>
              </w:rPr>
              <w:t xml:space="preserve">Parents/Carers are </w:t>
            </w:r>
            <w:r w:rsidR="00CB36EF">
              <w:rPr>
                <w:rFonts w:cs="Arial"/>
              </w:rPr>
              <w:t xml:space="preserve">encouraged to be </w:t>
            </w:r>
            <w:r w:rsidR="00A16ED4" w:rsidRPr="000D2401">
              <w:rPr>
                <w:rFonts w:cs="Arial"/>
              </w:rPr>
              <w:t xml:space="preserve">actively involved in their child’s learning. </w:t>
            </w:r>
            <w:r w:rsidR="00843DBC" w:rsidRPr="000D2401">
              <w:rPr>
                <w:rFonts w:cs="Arial"/>
              </w:rPr>
              <w:t>The children will often request to view their journal</w:t>
            </w:r>
            <w:r w:rsidR="00CA4C84" w:rsidRPr="000D2401">
              <w:rPr>
                <w:rFonts w:cs="Arial"/>
              </w:rPr>
              <w:t xml:space="preserve"> to talk about their learning. T</w:t>
            </w:r>
            <w:r w:rsidR="00843DBC" w:rsidRPr="000D2401">
              <w:rPr>
                <w:rFonts w:cs="Arial"/>
              </w:rPr>
              <w:t xml:space="preserve">hey enjoy looking at their photographs and artwork with staff. They particularly enjoy sending/receiving messages from home. </w:t>
            </w:r>
          </w:p>
          <w:p w14:paraId="0BBAF160" w14:textId="08BF76E0" w:rsidR="005F421E" w:rsidRPr="00E80B91" w:rsidRDefault="00706EB4" w:rsidP="00F953A5">
            <w:pPr>
              <w:tabs>
                <w:tab w:val="left" w:pos="1600"/>
              </w:tabs>
              <w:rPr>
                <w:rFonts w:cs="Arial"/>
              </w:rPr>
            </w:pPr>
            <w:r>
              <w:t>Daisy, our beloved Health and Wellbeing dog, continued her bi-monthly visits to the nursery, providing comfort and joy to the children. Recently, however, Daisy began to show signs of stress related to noise and the unpredictable nature of a busy nursery environment. With her well-being as our priority, Daisy will no longer serve as our regular nursery dog, though we may still enjoy occasional visits from her in the office. While we will miss her presence, we</w:t>
            </w:r>
            <w:r w:rsidR="00D043E0">
              <w:t xml:space="preserve"> a</w:t>
            </w:r>
            <w:r>
              <w:t xml:space="preserve">re sure you agree that Daisy’s health and happiness </w:t>
            </w:r>
            <w:r w:rsidR="00E3787C">
              <w:t xml:space="preserve">must </w:t>
            </w:r>
            <w:r>
              <w:t>come first</w:t>
            </w:r>
            <w:r w:rsidR="00CB36EF">
              <w:rPr>
                <w:rFonts w:cs="Arial"/>
              </w:rPr>
              <w:t xml:space="preserve">. </w:t>
            </w:r>
          </w:p>
          <w:p w14:paraId="17A8F771" w14:textId="482958F5" w:rsidR="00997086" w:rsidRPr="00070D11" w:rsidRDefault="00997086" w:rsidP="00070D11">
            <w:pPr>
              <w:rPr>
                <w:rFonts w:cs="Arial"/>
              </w:rPr>
            </w:pPr>
          </w:p>
          <w:p w14:paraId="74849EAA" w14:textId="44152638" w:rsidR="00022C9D" w:rsidRPr="00405E55" w:rsidRDefault="005241BF" w:rsidP="00147A75">
            <w:pPr>
              <w:rPr>
                <w:rFonts w:asciiTheme="minorBidi" w:hAnsiTheme="minorBidi" w:cstheme="minorBidi"/>
              </w:rPr>
            </w:pPr>
            <w:r w:rsidRPr="00E80B91">
              <w:rPr>
                <w:rFonts w:cs="Arial"/>
              </w:rPr>
              <w:t>Our</w:t>
            </w:r>
            <w:r w:rsidR="007615E6" w:rsidRPr="00E80B91">
              <w:rPr>
                <w:rFonts w:cs="Arial"/>
              </w:rPr>
              <w:t xml:space="preserve"> children are making very good progress </w:t>
            </w:r>
            <w:r w:rsidR="005D2BD1" w:rsidRPr="00E80B91">
              <w:rPr>
                <w:rFonts w:cs="Arial"/>
              </w:rPr>
              <w:t>in most</w:t>
            </w:r>
            <w:r w:rsidR="007615E6" w:rsidRPr="00E80B91">
              <w:rPr>
                <w:rFonts w:cs="Arial"/>
              </w:rPr>
              <w:t xml:space="preserve"> aspects of t</w:t>
            </w:r>
            <w:r w:rsidR="00F247A6" w:rsidRPr="00E80B91">
              <w:rPr>
                <w:rFonts w:cs="Arial"/>
              </w:rPr>
              <w:t>heir development and learning.</w:t>
            </w:r>
            <w:r w:rsidR="003E2CA5" w:rsidRPr="00E80B91">
              <w:rPr>
                <w:rFonts w:cs="Arial"/>
              </w:rPr>
              <w:t xml:space="preserve"> </w:t>
            </w:r>
            <w:r w:rsidR="005D2BD1" w:rsidRPr="00E80B91">
              <w:rPr>
                <w:rFonts w:cs="Arial"/>
              </w:rPr>
              <w:t>Most</w:t>
            </w:r>
            <w:r w:rsidR="007615E6" w:rsidRPr="00E80B91">
              <w:rPr>
                <w:rFonts w:cs="Arial"/>
              </w:rPr>
              <w:t xml:space="preserve"> children are motivated and engage actively in learning through play. Their learning is supported by very good staff</w:t>
            </w:r>
            <w:r w:rsidR="006C3384" w:rsidRPr="00E80B91">
              <w:rPr>
                <w:rFonts w:cs="Arial"/>
              </w:rPr>
              <w:t>/</w:t>
            </w:r>
            <w:r w:rsidR="007615E6" w:rsidRPr="00E80B91">
              <w:rPr>
                <w:rFonts w:cs="Arial"/>
              </w:rPr>
              <w:t xml:space="preserve"> child interactions. Staff and children have excellent relationships, and the respect for each other is evident within the playrooms.</w:t>
            </w:r>
            <w:r w:rsidR="00145202" w:rsidRPr="00E80B91">
              <w:rPr>
                <w:rFonts w:cs="Arial"/>
              </w:rPr>
              <w:t xml:space="preserve"> </w:t>
            </w:r>
            <w:r w:rsidR="00022C9D" w:rsidRPr="00E80B91">
              <w:rPr>
                <w:rFonts w:cs="Arial"/>
              </w:rPr>
              <w:t>Relationships lie at the heart of our nursery!</w:t>
            </w:r>
            <w:r w:rsidR="00105C01" w:rsidRPr="00E80B91">
              <w:rPr>
                <w:rFonts w:cs="Arial"/>
              </w:rPr>
              <w:t xml:space="preserve"> Children are included in decisions about their learning and environment</w:t>
            </w:r>
            <w:r w:rsidR="00147A75">
              <w:rPr>
                <w:rFonts w:cs="Arial"/>
              </w:rPr>
              <w:t>.</w:t>
            </w:r>
            <w:r w:rsidR="00105C01" w:rsidRPr="00E80B91">
              <w:rPr>
                <w:rFonts w:cs="Arial"/>
              </w:rPr>
              <w:t xml:space="preserve"> </w:t>
            </w:r>
          </w:p>
          <w:p w14:paraId="2AC127C3" w14:textId="77777777" w:rsidR="003E2CA5" w:rsidRPr="00566348" w:rsidRDefault="003E2CA5" w:rsidP="00145202">
            <w:pPr>
              <w:autoSpaceDE w:val="0"/>
              <w:autoSpaceDN w:val="0"/>
              <w:adjustRightInd w:val="0"/>
              <w:rPr>
                <w:rFonts w:cs="Arial"/>
              </w:rPr>
            </w:pPr>
          </w:p>
          <w:p w14:paraId="5A3D29F9" w14:textId="3FEE6862" w:rsidR="00E42393" w:rsidRDefault="007615E6" w:rsidP="00997086">
            <w:pPr>
              <w:rPr>
                <w:rFonts w:cs="Arial"/>
                <w:lang w:val="en" w:eastAsia="en-GB"/>
              </w:rPr>
            </w:pPr>
            <w:r w:rsidRPr="00566348">
              <w:rPr>
                <w:rFonts w:cs="Arial"/>
              </w:rPr>
              <w:t xml:space="preserve">Our phonological awareness programme continues to highlight progress. </w:t>
            </w:r>
            <w:r w:rsidRPr="00566348">
              <w:rPr>
                <w:rFonts w:cs="Arial"/>
                <w:lang w:val="en" w:eastAsia="en-GB"/>
              </w:rPr>
              <w:t>A challenging and stimulating literacy and numeracy enriched environment provides freedom of choice and allows children to make decisions about their own learning</w:t>
            </w:r>
            <w:r w:rsidR="00423C8E" w:rsidRPr="00566348">
              <w:rPr>
                <w:rFonts w:cs="Arial"/>
                <w:lang w:val="en" w:eastAsia="en-GB"/>
              </w:rPr>
              <w:t xml:space="preserve">. </w:t>
            </w:r>
            <w:r w:rsidR="005241BF" w:rsidRPr="00566348">
              <w:rPr>
                <w:rFonts w:cs="Arial"/>
                <w:lang w:val="en" w:eastAsia="en-GB"/>
              </w:rPr>
              <w:t xml:space="preserve">We </w:t>
            </w:r>
            <w:r w:rsidR="00997086" w:rsidRPr="00566348">
              <w:rPr>
                <w:rFonts w:cs="Arial"/>
                <w:lang w:val="en" w:eastAsia="en-GB"/>
              </w:rPr>
              <w:t xml:space="preserve">continue </w:t>
            </w:r>
            <w:r w:rsidR="00A5100B">
              <w:rPr>
                <w:rFonts w:cs="Arial"/>
                <w:lang w:val="en" w:eastAsia="en-GB"/>
              </w:rPr>
              <w:t xml:space="preserve">to </w:t>
            </w:r>
            <w:r w:rsidR="005241BF" w:rsidRPr="00566348">
              <w:rPr>
                <w:rFonts w:cs="Arial"/>
                <w:lang w:val="en" w:eastAsia="en-GB"/>
              </w:rPr>
              <w:t>focu</w:t>
            </w:r>
            <w:r w:rsidR="00955B9F">
              <w:rPr>
                <w:rFonts w:cs="Arial"/>
                <w:lang w:val="en" w:eastAsia="en-GB"/>
              </w:rPr>
              <w:t>s</w:t>
            </w:r>
            <w:r w:rsidR="00330829" w:rsidRPr="00566348">
              <w:rPr>
                <w:rFonts w:cs="Arial"/>
                <w:lang w:val="en" w:eastAsia="en-GB"/>
              </w:rPr>
              <w:t xml:space="preserve"> on Glasgow Counts</w:t>
            </w:r>
            <w:r w:rsidR="00070D11">
              <w:rPr>
                <w:rFonts w:cs="Arial"/>
                <w:lang w:val="en" w:eastAsia="en-GB"/>
              </w:rPr>
              <w:t xml:space="preserve"> and Literacy for All</w:t>
            </w:r>
            <w:r w:rsidR="00330829" w:rsidRPr="00566348">
              <w:rPr>
                <w:rFonts w:cs="Arial"/>
                <w:lang w:val="en" w:eastAsia="en-GB"/>
              </w:rPr>
              <w:t xml:space="preserve">. Our aim is to </w:t>
            </w:r>
            <w:r w:rsidR="002845B9">
              <w:rPr>
                <w:rFonts w:cs="Arial"/>
                <w:lang w:val="en" w:eastAsia="en-GB"/>
              </w:rPr>
              <w:t>further embed and</w:t>
            </w:r>
            <w:r w:rsidR="00330829" w:rsidRPr="00566348">
              <w:rPr>
                <w:rFonts w:cs="Arial"/>
                <w:lang w:val="en" w:eastAsia="en-GB"/>
              </w:rPr>
              <w:t xml:space="preserve"> to build mathematical </w:t>
            </w:r>
            <w:r w:rsidR="00070D11">
              <w:rPr>
                <w:rFonts w:cs="Arial"/>
                <w:lang w:val="en" w:eastAsia="en-GB"/>
              </w:rPr>
              <w:t xml:space="preserve">and literacy </w:t>
            </w:r>
            <w:r w:rsidR="00330829" w:rsidRPr="00566348">
              <w:rPr>
                <w:rFonts w:cs="Arial"/>
                <w:lang w:val="en" w:eastAsia="en-GB"/>
              </w:rPr>
              <w:t>understanding in and beyond our playrooms.</w:t>
            </w:r>
            <w:r w:rsidR="005241BF" w:rsidRPr="00566348">
              <w:rPr>
                <w:rFonts w:cs="Arial"/>
                <w:lang w:val="en" w:eastAsia="en-GB"/>
              </w:rPr>
              <w:t xml:space="preserve"> </w:t>
            </w:r>
            <w:r w:rsidR="00312B79" w:rsidRPr="00566348">
              <w:rPr>
                <w:rFonts w:cs="Arial"/>
                <w:lang w:val="en" w:eastAsia="en-GB"/>
              </w:rPr>
              <w:t>All children are encouraged and supported to do their best. All children receive the appropriate support and play activities for their age and stage of development.</w:t>
            </w:r>
            <w:r w:rsidRPr="00566348">
              <w:rPr>
                <w:rFonts w:cs="Arial"/>
                <w:lang w:val="en" w:eastAsia="en-GB"/>
              </w:rPr>
              <w:t xml:space="preserve"> Almost all </w:t>
            </w:r>
            <w:r w:rsidR="00546668" w:rsidRPr="00566348">
              <w:rPr>
                <w:rFonts w:cs="Arial"/>
                <w:lang w:val="en" w:eastAsia="en-GB"/>
              </w:rPr>
              <w:t>c</w:t>
            </w:r>
            <w:r w:rsidRPr="00566348">
              <w:rPr>
                <w:rFonts w:cs="Arial"/>
                <w:lang w:val="en" w:eastAsia="en-GB"/>
              </w:rPr>
              <w:t>hildren engage very well in learning conversations with adults and children. They are encouraged to think for themselves and to see adults as a support, rather than someone who will always provide the solution. Children are given time to</w:t>
            </w:r>
            <w:r w:rsidR="00D043E0">
              <w:rPr>
                <w:rFonts w:cs="Arial"/>
                <w:lang w:val="en" w:eastAsia="en-GB"/>
              </w:rPr>
              <w:t xml:space="preserve"> observe,</w:t>
            </w:r>
            <w:r w:rsidRPr="00566348">
              <w:rPr>
                <w:rFonts w:cs="Arial"/>
                <w:lang w:val="en" w:eastAsia="en-GB"/>
              </w:rPr>
              <w:t xml:space="preserve"> talk and</w:t>
            </w:r>
            <w:r w:rsidR="00D043E0">
              <w:rPr>
                <w:rFonts w:cs="Arial"/>
                <w:lang w:val="en" w:eastAsia="en-GB"/>
              </w:rPr>
              <w:t xml:space="preserve"> time to</w:t>
            </w:r>
            <w:r w:rsidRPr="00566348">
              <w:rPr>
                <w:rFonts w:cs="Arial"/>
                <w:lang w:val="en" w:eastAsia="en-GB"/>
              </w:rPr>
              <w:t xml:space="preserve"> listen. They are encouraged to express their thoughts and feelings.</w:t>
            </w:r>
            <w:r w:rsidR="00E42393" w:rsidRPr="00566348">
              <w:rPr>
                <w:rFonts w:cs="Arial"/>
                <w:lang w:val="en" w:eastAsia="en-GB"/>
              </w:rPr>
              <w:t xml:space="preserve"> We continue to be committed to closing the attainment gap, giving our children a wide range of opportunities to achieve and tackle the effects of poverty and disadvantage which could have a negative impact on our children.</w:t>
            </w:r>
          </w:p>
          <w:p w14:paraId="16FEEC71" w14:textId="6E4F0957" w:rsidR="00E3787C" w:rsidRPr="00E3787C" w:rsidRDefault="00E3787C" w:rsidP="00E3787C">
            <w:pPr>
              <w:spacing w:before="100" w:beforeAutospacing="1" w:after="100" w:afterAutospacing="1"/>
              <w:rPr>
                <w:rFonts w:asciiTheme="minorBidi" w:hAnsiTheme="minorBidi" w:cstheme="minorBidi"/>
                <w:lang w:eastAsia="en-GB"/>
              </w:rPr>
            </w:pPr>
            <w:r w:rsidRPr="00E3787C">
              <w:rPr>
                <w:rFonts w:asciiTheme="minorBidi" w:hAnsiTheme="minorBidi" w:cstheme="minorBidi"/>
                <w:lang w:eastAsia="en-GB"/>
              </w:rPr>
              <w:t xml:space="preserve">Our passion for storytelling continues to thrive, with children eagerly exploring picture books, creating their own stories, and bringing favourite storybook characters to life through imaginative role play. </w:t>
            </w:r>
            <w:r>
              <w:rPr>
                <w:rFonts w:asciiTheme="minorBidi" w:hAnsiTheme="minorBidi" w:cstheme="minorBidi"/>
                <w:lang w:eastAsia="en-GB"/>
              </w:rPr>
              <w:t>S</w:t>
            </w:r>
            <w:r w:rsidRPr="00E3787C">
              <w:rPr>
                <w:rFonts w:asciiTheme="minorBidi" w:hAnsiTheme="minorBidi" w:cstheme="minorBidi"/>
                <w:lang w:eastAsia="en-GB"/>
              </w:rPr>
              <w:t>taff member Amanda has completed her Bookbug Training, enabling her to lead family link storytelling sessions. While we apologi</w:t>
            </w:r>
            <w:r>
              <w:rPr>
                <w:rFonts w:asciiTheme="minorBidi" w:hAnsiTheme="minorBidi" w:cstheme="minorBidi"/>
                <w:lang w:eastAsia="en-GB"/>
              </w:rPr>
              <w:t>s</w:t>
            </w:r>
            <w:r w:rsidRPr="00E3787C">
              <w:rPr>
                <w:rFonts w:asciiTheme="minorBidi" w:hAnsiTheme="minorBidi" w:cstheme="minorBidi"/>
                <w:lang w:eastAsia="en-GB"/>
              </w:rPr>
              <w:t>e for the delay, we’re excited to launch a new family block starting in January 2025.</w:t>
            </w:r>
            <w:r>
              <w:rPr>
                <w:rFonts w:asciiTheme="minorBidi" w:hAnsiTheme="minorBidi" w:cstheme="minorBidi"/>
                <w:lang w:eastAsia="en-GB"/>
              </w:rPr>
              <w:t xml:space="preserve"> </w:t>
            </w:r>
            <w:r w:rsidRPr="00E3787C">
              <w:rPr>
                <w:rFonts w:asciiTheme="minorBidi" w:hAnsiTheme="minorBidi" w:cstheme="minorBidi"/>
                <w:lang w:eastAsia="en-GB"/>
              </w:rPr>
              <w:t>In addition, we have reinstated the home library program to foster literacy and encourage a rich variety of bedtime stories. Both parents</w:t>
            </w:r>
            <w:r>
              <w:rPr>
                <w:rFonts w:asciiTheme="minorBidi" w:hAnsiTheme="minorBidi" w:cstheme="minorBidi"/>
                <w:lang w:eastAsia="en-GB"/>
              </w:rPr>
              <w:t>/carers</w:t>
            </w:r>
            <w:r w:rsidRPr="00E3787C">
              <w:rPr>
                <w:rFonts w:asciiTheme="minorBidi" w:hAnsiTheme="minorBidi" w:cstheme="minorBidi"/>
                <w:lang w:eastAsia="en-GB"/>
              </w:rPr>
              <w:t xml:space="preserve"> and children have embraced this initiative, with children enthusiastically reminding parents when it’s time to exchange books. </w:t>
            </w:r>
          </w:p>
          <w:p w14:paraId="6BCEE88F" w14:textId="209B300D" w:rsidR="00E42393" w:rsidRPr="00274560" w:rsidRDefault="007615E6" w:rsidP="00274560">
            <w:pPr>
              <w:rPr>
                <w:rFonts w:cs="Arial"/>
              </w:rPr>
            </w:pPr>
            <w:r w:rsidRPr="00566348">
              <w:rPr>
                <w:rFonts w:cs="Arial"/>
                <w:lang w:val="en" w:eastAsia="en-GB"/>
              </w:rPr>
              <w:t xml:space="preserve">There are many opportunities to develop writing skills, concepts of print, talking and listening and early reading skills. Children are learning the language of mathematics. They match and sort by colour and size, </w:t>
            </w:r>
          </w:p>
          <w:p w14:paraId="3CCE0C16" w14:textId="55590C79" w:rsidR="003D3C3B" w:rsidRPr="00684A94" w:rsidRDefault="007615E6" w:rsidP="008F3FD7">
            <w:pPr>
              <w:pStyle w:val="NormalWeb"/>
              <w:rPr>
                <w:ins w:id="1" w:author="Smith, M ( Knightswood Early Years Centre )" w:date="2020-05-21T10:35:00Z"/>
                <w:rFonts w:ascii="Arial" w:hAnsi="Arial" w:cs="Arial"/>
                <w:color w:val="000000"/>
                <w:sz w:val="20"/>
                <w:szCs w:val="20"/>
              </w:rPr>
            </w:pPr>
            <w:r w:rsidRPr="00566348">
              <w:rPr>
                <w:rFonts w:ascii="Arial" w:hAnsi="Arial" w:cs="Arial"/>
                <w:sz w:val="20"/>
                <w:szCs w:val="20"/>
                <w:lang w:val="en"/>
              </w:rPr>
              <w:lastRenderedPageBreak/>
              <w:t>count, recognise numbers; understand the rule of pattern, time, shape and space.</w:t>
            </w:r>
            <w:r w:rsidR="00566348">
              <w:rPr>
                <w:rFonts w:ascii="Arial" w:hAnsi="Arial" w:cs="Arial"/>
                <w:sz w:val="20"/>
                <w:szCs w:val="20"/>
                <w:lang w:val="en"/>
              </w:rPr>
              <w:t xml:space="preserve"> The</w:t>
            </w:r>
            <w:r w:rsidR="00BC1722">
              <w:rPr>
                <w:rFonts w:ascii="Arial" w:hAnsi="Arial" w:cs="Arial"/>
                <w:sz w:val="20"/>
                <w:szCs w:val="20"/>
                <w:lang w:val="en"/>
              </w:rPr>
              <w:t xml:space="preserve"> limited use of</w:t>
            </w:r>
            <w:r w:rsidR="00566348">
              <w:rPr>
                <w:rFonts w:ascii="Arial" w:hAnsi="Arial" w:cs="Arial"/>
                <w:sz w:val="20"/>
                <w:szCs w:val="20"/>
                <w:lang w:val="en"/>
              </w:rPr>
              <w:t xml:space="preserve"> </w:t>
            </w:r>
            <w:r w:rsidR="00097643">
              <w:rPr>
                <w:rFonts w:ascii="Arial" w:hAnsi="Arial" w:cs="Arial"/>
                <w:sz w:val="20"/>
                <w:szCs w:val="20"/>
                <w:lang w:val="en"/>
              </w:rPr>
              <w:t xml:space="preserve">the </w:t>
            </w:r>
            <w:r w:rsidR="00566348">
              <w:rPr>
                <w:rFonts w:ascii="Arial" w:hAnsi="Arial" w:cs="Arial"/>
                <w:sz w:val="20"/>
                <w:szCs w:val="20"/>
                <w:lang w:val="en"/>
              </w:rPr>
              <w:t>iP</w:t>
            </w:r>
            <w:r w:rsidR="00FD2B19" w:rsidRPr="00566348">
              <w:rPr>
                <w:rFonts w:ascii="Arial" w:hAnsi="Arial" w:cs="Arial"/>
                <w:sz w:val="20"/>
                <w:szCs w:val="20"/>
                <w:lang w:val="en"/>
              </w:rPr>
              <w:t xml:space="preserve">ad </w:t>
            </w:r>
            <w:r w:rsidR="00BC1722">
              <w:rPr>
                <w:rFonts w:ascii="Arial" w:hAnsi="Arial" w:cs="Arial"/>
                <w:sz w:val="20"/>
                <w:szCs w:val="20"/>
                <w:lang w:val="en"/>
              </w:rPr>
              <w:t>has</w:t>
            </w:r>
            <w:r w:rsidR="00FD2B19" w:rsidRPr="00566348">
              <w:rPr>
                <w:rFonts w:ascii="Arial" w:hAnsi="Arial" w:cs="Arial"/>
                <w:sz w:val="20"/>
                <w:szCs w:val="20"/>
                <w:lang w:val="en"/>
              </w:rPr>
              <w:t xml:space="preserve"> enhanc</w:t>
            </w:r>
            <w:r w:rsidR="00BC1722">
              <w:rPr>
                <w:rFonts w:ascii="Arial" w:hAnsi="Arial" w:cs="Arial"/>
                <w:sz w:val="20"/>
                <w:szCs w:val="20"/>
                <w:lang w:val="en"/>
              </w:rPr>
              <w:t>ed</w:t>
            </w:r>
            <w:r w:rsidR="00FD2B19" w:rsidRPr="00566348">
              <w:rPr>
                <w:rFonts w:ascii="Arial" w:hAnsi="Arial" w:cs="Arial"/>
                <w:color w:val="000000"/>
                <w:sz w:val="20"/>
                <w:szCs w:val="20"/>
              </w:rPr>
              <w:t xml:space="preserve"> learning, particularly in numeracy experiences with pattern recognition, number sequencing and </w:t>
            </w:r>
            <w:r w:rsidR="00E80B91" w:rsidRPr="00566348">
              <w:rPr>
                <w:rFonts w:ascii="Arial" w:hAnsi="Arial" w:cs="Arial"/>
                <w:color w:val="000000"/>
                <w:sz w:val="20"/>
                <w:szCs w:val="20"/>
              </w:rPr>
              <w:t>pre-coding</w:t>
            </w:r>
            <w:r w:rsidR="00AE7E6B" w:rsidRPr="00566348">
              <w:rPr>
                <w:rFonts w:ascii="Arial" w:hAnsi="Arial" w:cs="Arial"/>
                <w:sz w:val="20"/>
                <w:szCs w:val="20"/>
              </w:rPr>
              <w:t>.</w:t>
            </w:r>
          </w:p>
          <w:p w14:paraId="4F87A76F" w14:textId="77777777" w:rsidR="00DD2A57" w:rsidRPr="00566348" w:rsidRDefault="00DD2A57" w:rsidP="00DD2A57">
            <w:pPr>
              <w:autoSpaceDE w:val="0"/>
              <w:autoSpaceDN w:val="0"/>
              <w:adjustRightInd w:val="0"/>
              <w:rPr>
                <w:rFonts w:eastAsia="Calibri" w:cs="Arial"/>
              </w:rPr>
            </w:pPr>
          </w:p>
          <w:p w14:paraId="292D6FAF" w14:textId="692631BC" w:rsidR="00E42393" w:rsidRPr="00566348" w:rsidRDefault="007615E6" w:rsidP="00E3787C">
            <w:pPr>
              <w:autoSpaceDE w:val="0"/>
              <w:autoSpaceDN w:val="0"/>
              <w:adjustRightInd w:val="0"/>
              <w:rPr>
                <w:rFonts w:cs="Arial"/>
              </w:rPr>
            </w:pPr>
            <w:r w:rsidRPr="00566348">
              <w:rPr>
                <w:rFonts w:eastAsia="Calibri" w:cs="Arial"/>
              </w:rPr>
              <w:t>The Vision for Scotland is that children and young people are successful learners, confident individuals, effective contributors and responsible citizens.</w:t>
            </w:r>
            <w:r w:rsidR="004D61C5">
              <w:rPr>
                <w:rFonts w:eastAsia="Calibri" w:cs="Arial"/>
              </w:rPr>
              <w:t xml:space="preserve"> </w:t>
            </w:r>
            <w:r w:rsidRPr="00566348">
              <w:rPr>
                <w:rFonts w:eastAsia="Calibri" w:cs="Arial"/>
              </w:rPr>
              <w:t xml:space="preserve">This lies at the heart of Curriculum for Excellence. </w:t>
            </w:r>
            <w:r w:rsidR="00423C8E" w:rsidRPr="00566348">
              <w:rPr>
                <w:rFonts w:eastAsia="Calibri" w:cs="Arial"/>
              </w:rPr>
              <w:t xml:space="preserve">Staff </w:t>
            </w:r>
            <w:r w:rsidR="00283D26" w:rsidRPr="00566348">
              <w:rPr>
                <w:rFonts w:eastAsia="Calibri" w:cs="Arial"/>
              </w:rPr>
              <w:t>a</w:t>
            </w:r>
            <w:r w:rsidR="00423C8E" w:rsidRPr="00566348">
              <w:rPr>
                <w:rFonts w:eastAsia="Calibri" w:cs="Arial"/>
              </w:rPr>
              <w:t xml:space="preserve">t Elie Street Nursery </w:t>
            </w:r>
            <w:r w:rsidRPr="00566348">
              <w:rPr>
                <w:rFonts w:eastAsia="Calibri" w:cs="Arial"/>
              </w:rPr>
              <w:t>know the importance of young children having a positive learning experience in a variety of settings.</w:t>
            </w:r>
            <w:r w:rsidR="00423C8E" w:rsidRPr="00566348">
              <w:rPr>
                <w:rFonts w:eastAsia="Calibri" w:cs="Arial"/>
              </w:rPr>
              <w:t xml:space="preserve"> </w:t>
            </w:r>
            <w:r w:rsidR="00274560">
              <w:rPr>
                <w:rFonts w:eastAsia="Calibri" w:cs="Arial"/>
              </w:rPr>
              <w:t>Realising</w:t>
            </w:r>
            <w:r w:rsidR="00423C8E" w:rsidRPr="00566348">
              <w:rPr>
                <w:rFonts w:eastAsia="Calibri" w:cs="Arial"/>
              </w:rPr>
              <w:t xml:space="preserve"> the Ambition</w:t>
            </w:r>
            <w:r w:rsidR="00274560">
              <w:rPr>
                <w:rFonts w:eastAsia="Calibri" w:cs="Arial"/>
              </w:rPr>
              <w:t>; Being Me</w:t>
            </w:r>
            <w:r w:rsidR="00423C8E" w:rsidRPr="00566348">
              <w:rPr>
                <w:rFonts w:eastAsia="Calibri" w:cs="Arial"/>
              </w:rPr>
              <w:t xml:space="preserve"> is embedded within our centre. </w:t>
            </w:r>
            <w:r w:rsidRPr="00566348">
              <w:rPr>
                <w:rFonts w:eastAsia="Calibri" w:cs="Arial"/>
              </w:rPr>
              <w:t>Our outdoor environment offers motivating, exciting, different, relevant and easily accessible activities for all children.</w:t>
            </w:r>
            <w:r w:rsidR="00F061B9" w:rsidRPr="00566348">
              <w:rPr>
                <w:rFonts w:eastAsia="Calibri" w:cs="Arial"/>
              </w:rPr>
              <w:t xml:space="preserve"> </w:t>
            </w:r>
            <w:r w:rsidR="007E5B84" w:rsidRPr="00566348">
              <w:rPr>
                <w:rFonts w:eastAsia="Calibri" w:cs="Arial"/>
              </w:rPr>
              <w:t xml:space="preserve">Children participated in a range of experiences i.e. den building, loose part play and STEM. </w:t>
            </w:r>
          </w:p>
          <w:p w14:paraId="760D5EAF" w14:textId="77777777" w:rsidR="00E42393" w:rsidRPr="00566348" w:rsidRDefault="00E42393" w:rsidP="00E42393">
            <w:pPr>
              <w:autoSpaceDE w:val="0"/>
              <w:autoSpaceDN w:val="0"/>
              <w:adjustRightInd w:val="0"/>
              <w:rPr>
                <w:rFonts w:cs="Arial"/>
              </w:rPr>
            </w:pPr>
          </w:p>
          <w:p w14:paraId="79F66325" w14:textId="4558E455" w:rsidR="00E42393" w:rsidRDefault="007615E6" w:rsidP="005A25FA">
            <w:pPr>
              <w:autoSpaceDE w:val="0"/>
              <w:autoSpaceDN w:val="0"/>
              <w:adjustRightInd w:val="0"/>
              <w:rPr>
                <w:rFonts w:cs="Arial"/>
              </w:rPr>
            </w:pPr>
            <w:r w:rsidRPr="00566348">
              <w:rPr>
                <w:rFonts w:cs="Arial"/>
              </w:rPr>
              <w:t>In Elie Street Nursery we have well established relationships with Social Work</w:t>
            </w:r>
            <w:r w:rsidR="00283D26" w:rsidRPr="00566348">
              <w:rPr>
                <w:rFonts w:cs="Arial"/>
              </w:rPr>
              <w:t>,</w:t>
            </w:r>
            <w:r w:rsidRPr="00566348">
              <w:rPr>
                <w:rFonts w:cs="Arial"/>
              </w:rPr>
              <w:t xml:space="preserve"> Speech and Language Therapists</w:t>
            </w:r>
            <w:r w:rsidR="00283D26" w:rsidRPr="00566348">
              <w:rPr>
                <w:rFonts w:cs="Arial"/>
              </w:rPr>
              <w:t>,</w:t>
            </w:r>
            <w:r w:rsidRPr="00566348">
              <w:rPr>
                <w:rFonts w:cs="Arial"/>
              </w:rPr>
              <w:t xml:space="preserve"> Health Visitors</w:t>
            </w:r>
            <w:r w:rsidR="00283D26" w:rsidRPr="00566348">
              <w:rPr>
                <w:rFonts w:cs="Arial"/>
              </w:rPr>
              <w:t xml:space="preserve">, </w:t>
            </w:r>
            <w:r w:rsidRPr="00566348">
              <w:rPr>
                <w:rFonts w:cs="Arial"/>
              </w:rPr>
              <w:t>Community Nurses</w:t>
            </w:r>
            <w:r w:rsidR="00F070DF" w:rsidRPr="00566348">
              <w:rPr>
                <w:rFonts w:cs="Arial"/>
              </w:rPr>
              <w:t xml:space="preserve">, </w:t>
            </w:r>
            <w:r w:rsidR="00097D27" w:rsidRPr="00566348">
              <w:rPr>
                <w:rFonts w:cs="Arial"/>
              </w:rPr>
              <w:t xml:space="preserve">Child Smile, </w:t>
            </w:r>
            <w:r w:rsidR="00054601">
              <w:rPr>
                <w:rFonts w:cs="Arial"/>
              </w:rPr>
              <w:t xml:space="preserve">Visual Screening, </w:t>
            </w:r>
            <w:r w:rsidR="006632DC">
              <w:rPr>
                <w:rFonts w:cs="Arial"/>
              </w:rPr>
              <w:t>Glasgow Helps</w:t>
            </w:r>
            <w:r w:rsidR="00F070DF" w:rsidRPr="00566348">
              <w:rPr>
                <w:rFonts w:cs="Arial"/>
              </w:rPr>
              <w:t>,</w:t>
            </w:r>
            <w:r w:rsidRPr="00566348">
              <w:rPr>
                <w:rFonts w:cs="Arial"/>
              </w:rPr>
              <w:t xml:space="preserve"> and Psychological Services. Ensuring strong partnerships promotes a holistic approach to supporting our children in their learning and development.</w:t>
            </w:r>
            <w:r w:rsidR="00274560">
              <w:rPr>
                <w:rFonts w:cs="Arial"/>
              </w:rPr>
              <w:t xml:space="preserve"> One colleague recently stated that staff were ‘powerful advocates for the children</w:t>
            </w:r>
            <w:r w:rsidR="009A79ED">
              <w:rPr>
                <w:rFonts w:cs="Arial"/>
              </w:rPr>
              <w:t>.’</w:t>
            </w:r>
            <w:r w:rsidR="00274560">
              <w:rPr>
                <w:rFonts w:cs="Arial"/>
              </w:rPr>
              <w:t xml:space="preserve"> </w:t>
            </w:r>
          </w:p>
          <w:p w14:paraId="7CAC564B" w14:textId="77777777" w:rsidR="005A25FA" w:rsidRPr="00E80B91" w:rsidRDefault="005A25FA" w:rsidP="005A25FA">
            <w:pPr>
              <w:autoSpaceDE w:val="0"/>
              <w:autoSpaceDN w:val="0"/>
              <w:adjustRightInd w:val="0"/>
              <w:rPr>
                <w:rFonts w:cs="Arial"/>
              </w:rPr>
            </w:pPr>
          </w:p>
          <w:p w14:paraId="6390DBAB" w14:textId="3AE0ED9F" w:rsidR="001B19D4" w:rsidRPr="005B1C34" w:rsidRDefault="007615E6" w:rsidP="005B1C34">
            <w:pPr>
              <w:rPr>
                <w:rFonts w:cs="Arial"/>
              </w:rPr>
            </w:pPr>
            <w:r w:rsidRPr="00E80B91">
              <w:rPr>
                <w:rFonts w:cs="Arial"/>
              </w:rPr>
              <w:t>Elie Street Nursery has a</w:t>
            </w:r>
            <w:r w:rsidR="00283D26" w:rsidRPr="00E80B91">
              <w:rPr>
                <w:rFonts w:cs="Arial"/>
              </w:rPr>
              <w:t>n extremely</w:t>
            </w:r>
            <w:r w:rsidRPr="00E80B91">
              <w:rPr>
                <w:rFonts w:cs="Arial"/>
              </w:rPr>
              <w:t xml:space="preserve"> effective </w:t>
            </w:r>
            <w:r w:rsidR="00190D68" w:rsidRPr="00E80B91">
              <w:rPr>
                <w:rFonts w:cs="Arial"/>
              </w:rPr>
              <w:t>K</w:t>
            </w:r>
            <w:r w:rsidRPr="00E80B91">
              <w:rPr>
                <w:rFonts w:cs="Arial"/>
              </w:rPr>
              <w:t>eyworker</w:t>
            </w:r>
            <w:r w:rsidR="00D32DE4" w:rsidRPr="00E80B91">
              <w:rPr>
                <w:rFonts w:cs="Arial"/>
              </w:rPr>
              <w:t xml:space="preserve"> S</w:t>
            </w:r>
            <w:r w:rsidRPr="00E80B91">
              <w:rPr>
                <w:rFonts w:cs="Arial"/>
              </w:rPr>
              <w:t>ystem; our relations</w:t>
            </w:r>
            <w:r w:rsidR="00546668" w:rsidRPr="00E80B91">
              <w:rPr>
                <w:rFonts w:cs="Arial"/>
              </w:rPr>
              <w:t>hip</w:t>
            </w:r>
            <w:r w:rsidR="00A67B15">
              <w:rPr>
                <w:rFonts w:cs="Arial"/>
              </w:rPr>
              <w:t>s</w:t>
            </w:r>
            <w:r w:rsidR="0092019F" w:rsidRPr="00E80B91">
              <w:rPr>
                <w:rFonts w:cs="Arial"/>
              </w:rPr>
              <w:t xml:space="preserve"> with parents</w:t>
            </w:r>
            <w:r w:rsidR="00B613EB" w:rsidRPr="00E80B91">
              <w:rPr>
                <w:rFonts w:cs="Arial"/>
              </w:rPr>
              <w:t>/carers</w:t>
            </w:r>
            <w:r w:rsidR="0092019F" w:rsidRPr="00E80B91">
              <w:rPr>
                <w:rFonts w:cs="Arial"/>
              </w:rPr>
              <w:t xml:space="preserve"> </w:t>
            </w:r>
            <w:r w:rsidR="00546668" w:rsidRPr="00E80B91">
              <w:rPr>
                <w:rFonts w:cs="Arial"/>
              </w:rPr>
              <w:t>is</w:t>
            </w:r>
            <w:r w:rsidR="0092019F" w:rsidRPr="00E80B91">
              <w:rPr>
                <w:rFonts w:cs="Arial"/>
              </w:rPr>
              <w:t xml:space="preserve"> excellent!</w:t>
            </w:r>
            <w:r w:rsidRPr="00E80B91">
              <w:rPr>
                <w:rFonts w:cs="Arial"/>
              </w:rPr>
              <w:t xml:space="preserve"> Working in partnership with parents and carers ensures we know our children very well and we believe we</w:t>
            </w:r>
            <w:r w:rsidR="002024B3" w:rsidRPr="00E80B91">
              <w:rPr>
                <w:rFonts w:cs="Arial"/>
              </w:rPr>
              <w:t xml:space="preserve"> achieve this to an incredibly high standard.</w:t>
            </w:r>
            <w:r w:rsidR="005B1C34">
              <w:rPr>
                <w:rFonts w:cs="Arial"/>
              </w:rPr>
              <w:t xml:space="preserve"> </w:t>
            </w:r>
            <w:r w:rsidRPr="005B1C34">
              <w:rPr>
                <w:rFonts w:cs="Arial"/>
              </w:rPr>
              <w:t>Parents make good use of their time when</w:t>
            </w:r>
            <w:r w:rsidR="00283D26" w:rsidRPr="005B1C34">
              <w:rPr>
                <w:rFonts w:cs="Arial"/>
              </w:rPr>
              <w:t xml:space="preserve"> dropping off or </w:t>
            </w:r>
            <w:r w:rsidRPr="005B1C34">
              <w:rPr>
                <w:rFonts w:cs="Arial"/>
              </w:rPr>
              <w:t>collecting their child to gather an update on how their child’s day has been</w:t>
            </w:r>
            <w:r w:rsidR="00283D26" w:rsidRPr="005B1C34">
              <w:rPr>
                <w:rFonts w:cs="Arial"/>
              </w:rPr>
              <w:t xml:space="preserve"> and pass on information</w:t>
            </w:r>
            <w:r w:rsidRPr="005B1C34">
              <w:rPr>
                <w:rFonts w:cs="Arial"/>
              </w:rPr>
              <w:t>.</w:t>
            </w:r>
            <w:r w:rsidR="00A67B15">
              <w:rPr>
                <w:rFonts w:cs="Arial"/>
              </w:rPr>
              <w:t xml:space="preserve"> During session 2023/24 we implemented new Care Plans. </w:t>
            </w:r>
            <w:r w:rsidR="00A67B15" w:rsidRPr="00E3787C">
              <w:rPr>
                <w:rFonts w:cs="Arial"/>
              </w:rPr>
              <w:t xml:space="preserve">This has strengthened </w:t>
            </w:r>
            <w:r w:rsidR="00041370" w:rsidRPr="00E3787C">
              <w:rPr>
                <w:rFonts w:cs="Arial"/>
              </w:rPr>
              <w:t>staff knowledge on the individual child from the very first week.</w:t>
            </w:r>
            <w:r w:rsidR="001B19D4" w:rsidRPr="00E3787C">
              <w:rPr>
                <w:rFonts w:cs="Arial"/>
              </w:rPr>
              <w:t xml:space="preserve"> </w:t>
            </w:r>
            <w:r w:rsidR="000C3845" w:rsidRPr="00E3787C">
              <w:rPr>
                <w:rFonts w:cs="Arial"/>
              </w:rPr>
              <w:t xml:space="preserve">Parents meetings were </w:t>
            </w:r>
            <w:r w:rsidR="000C3845" w:rsidRPr="005B1C34">
              <w:rPr>
                <w:rFonts w:cs="Arial"/>
              </w:rPr>
              <w:t>held face to face and</w:t>
            </w:r>
            <w:r w:rsidR="00D64CDF" w:rsidRPr="005B1C34">
              <w:rPr>
                <w:rFonts w:cs="Arial"/>
              </w:rPr>
              <w:t xml:space="preserve"> </w:t>
            </w:r>
            <w:r w:rsidR="000C3845" w:rsidRPr="005B1C34">
              <w:rPr>
                <w:rFonts w:cs="Arial"/>
              </w:rPr>
              <w:t xml:space="preserve">well attended. Some families opted for telephone meetings which were facilitated by the keyworkers. </w:t>
            </w:r>
            <w:r w:rsidRPr="005B1C34">
              <w:rPr>
                <w:rFonts w:cs="Arial"/>
              </w:rPr>
              <w:t>Parents comment</w:t>
            </w:r>
            <w:r w:rsidR="00D64CDF" w:rsidRPr="005B1C34">
              <w:rPr>
                <w:rFonts w:cs="Arial"/>
              </w:rPr>
              <w:t>ed</w:t>
            </w:r>
            <w:r w:rsidRPr="005B1C34">
              <w:rPr>
                <w:rFonts w:cs="Arial"/>
              </w:rPr>
              <w:t xml:space="preserve"> very positively on the ethos of the nursery. </w:t>
            </w:r>
            <w:r w:rsidR="00097643">
              <w:rPr>
                <w:rFonts w:cs="Arial"/>
              </w:rPr>
              <w:t>Our ‘Interactive Morning’</w:t>
            </w:r>
            <w:r w:rsidR="00041370">
              <w:rPr>
                <w:rFonts w:cs="Arial"/>
              </w:rPr>
              <w:t xml:space="preserve"> </w:t>
            </w:r>
            <w:r w:rsidR="00097643">
              <w:rPr>
                <w:rFonts w:cs="Arial"/>
              </w:rPr>
              <w:t>was a great success and was</w:t>
            </w:r>
            <w:r w:rsidR="006632DC">
              <w:rPr>
                <w:rFonts w:cs="Arial"/>
              </w:rPr>
              <w:t xml:space="preserve"> an</w:t>
            </w:r>
            <w:r w:rsidR="00097643">
              <w:rPr>
                <w:rFonts w:cs="Arial"/>
              </w:rPr>
              <w:t xml:space="preserve"> ample opportunity to showcase the wonderful opportunities on offer to the children. Self-evaluation of this </w:t>
            </w:r>
            <w:r w:rsidR="00261960">
              <w:rPr>
                <w:rFonts w:cs="Arial"/>
              </w:rPr>
              <w:t xml:space="preserve">morning has indicated that Parents/Carers would like it to be a yearly event. Team Elie were delighted </w:t>
            </w:r>
            <w:r w:rsidR="006632DC">
              <w:rPr>
                <w:rFonts w:cs="Arial"/>
              </w:rPr>
              <w:t xml:space="preserve">that this event was so </w:t>
            </w:r>
            <w:r w:rsidR="00041370">
              <w:rPr>
                <w:rFonts w:cs="Arial"/>
              </w:rPr>
              <w:t>successful</w:t>
            </w:r>
            <w:r w:rsidR="00261960">
              <w:rPr>
                <w:rFonts w:cs="Arial"/>
              </w:rPr>
              <w:t>!</w:t>
            </w:r>
            <w:r w:rsidR="00097643">
              <w:rPr>
                <w:rFonts w:cs="Arial"/>
              </w:rPr>
              <w:t xml:space="preserve"> </w:t>
            </w:r>
            <w:r w:rsidR="00041370">
              <w:rPr>
                <w:rFonts w:cs="Arial"/>
              </w:rPr>
              <w:t>We will be hosting out next interactive morning on Saturday 18</w:t>
            </w:r>
            <w:r w:rsidR="00041370" w:rsidRPr="00041370">
              <w:rPr>
                <w:rFonts w:cs="Arial"/>
                <w:vertAlign w:val="superscript"/>
              </w:rPr>
              <w:t>th</w:t>
            </w:r>
            <w:r w:rsidR="00041370">
              <w:rPr>
                <w:rFonts w:cs="Arial"/>
              </w:rPr>
              <w:t xml:space="preserve"> January 2025.</w:t>
            </w:r>
          </w:p>
          <w:p w14:paraId="3532CD02" w14:textId="77777777" w:rsidR="001B19D4" w:rsidRPr="00566348" w:rsidRDefault="001B19D4" w:rsidP="00E42393">
            <w:pPr>
              <w:rPr>
                <w:rFonts w:cs="Arial"/>
              </w:rPr>
            </w:pPr>
          </w:p>
          <w:p w14:paraId="37AA638C" w14:textId="77777777" w:rsidR="0016092C" w:rsidRDefault="009B42F0" w:rsidP="00B613EB">
            <w:pPr>
              <w:rPr>
                <w:rFonts w:cs="Arial"/>
              </w:rPr>
            </w:pPr>
            <w:r>
              <w:t>We continue to develop intentional and responsive planning with a strong emphasis on the individual child. Our goal is to maximi</w:t>
            </w:r>
            <w:r>
              <w:t>s</w:t>
            </w:r>
            <w:r>
              <w:t>e each child’s achievement by addressing their unique needs and preferred learning styles. Staff create plans based on each child’s developmental stage, interests, and abilities, ensuring that experiences are stimulating, challenging, and enjoyable. Additionally, we have a long-term plan that includes various festivals, celebrations, and curricular activities.</w:t>
            </w:r>
            <w:r>
              <w:t xml:space="preserve"> </w:t>
            </w:r>
            <w:r w:rsidR="00333425" w:rsidRPr="00E80B91">
              <w:rPr>
                <w:rFonts w:cs="Arial"/>
              </w:rPr>
              <w:t xml:space="preserve">Children are more involved in talking about and planning their learning, particularly with our current </w:t>
            </w:r>
            <w:r>
              <w:rPr>
                <w:rFonts w:cs="Arial"/>
              </w:rPr>
              <w:t xml:space="preserve">planning </w:t>
            </w:r>
            <w:r w:rsidR="00041370">
              <w:rPr>
                <w:rFonts w:cs="Arial"/>
              </w:rPr>
              <w:t>model</w:t>
            </w:r>
            <w:r w:rsidR="00333425" w:rsidRPr="00E80B91">
              <w:rPr>
                <w:rFonts w:cs="Arial"/>
              </w:rPr>
              <w:t>. We make very good use of children’s ideas and interests to help shape the learning environment and experiences. Staff are making progress in using resources</w:t>
            </w:r>
            <w:r>
              <w:rPr>
                <w:rFonts w:cs="Arial"/>
              </w:rPr>
              <w:t xml:space="preserve"> i.e. higher order thinking materials,</w:t>
            </w:r>
            <w:r w:rsidR="00333425" w:rsidRPr="00E80B91">
              <w:rPr>
                <w:rFonts w:cs="Arial"/>
              </w:rPr>
              <w:t xml:space="preserve"> and this is improving the questions they ask the children who in turn are growing in their ability to ask/answer questions. </w:t>
            </w:r>
          </w:p>
          <w:p w14:paraId="59667C96" w14:textId="77777777" w:rsidR="0016092C" w:rsidRDefault="0016092C" w:rsidP="00B613EB"/>
          <w:p w14:paraId="0890245D" w14:textId="4BC66367" w:rsidR="001B19D4" w:rsidRDefault="0016092C" w:rsidP="00B613EB">
            <w:r>
              <w:t xml:space="preserve">Outdoor learning </w:t>
            </w:r>
            <w:r>
              <w:t>continues to develop</w:t>
            </w:r>
            <w:r>
              <w:t>, and the children are making great use of the available resources. They are especially excited about our new climbing frame. We are currently awaiting the outcome of a recent funding application. If our bid is successful, it will enable us to purchase new outdoor clothing and create a designated holding area, making outdoor access easier and more manageable.</w:t>
            </w:r>
          </w:p>
          <w:p w14:paraId="14E04940" w14:textId="77777777" w:rsidR="0016092C" w:rsidRPr="00566348" w:rsidRDefault="0016092C" w:rsidP="00B613EB">
            <w:pPr>
              <w:rPr>
                <w:rFonts w:cs="Arial"/>
              </w:rPr>
            </w:pPr>
          </w:p>
          <w:p w14:paraId="771CFA76" w14:textId="2DC16AF8" w:rsidR="00FC3795" w:rsidRPr="00566348" w:rsidRDefault="007615E6" w:rsidP="00FC3795">
            <w:pPr>
              <w:rPr>
                <w:rFonts w:cs="Arial"/>
              </w:rPr>
            </w:pPr>
            <w:r w:rsidRPr="00566348">
              <w:rPr>
                <w:rFonts w:cs="Arial"/>
              </w:rPr>
              <w:t>The details of learning experiences are often stated in newsletters</w:t>
            </w:r>
            <w:r w:rsidR="008F3FD7" w:rsidRPr="00566348">
              <w:rPr>
                <w:rFonts w:cs="Arial"/>
              </w:rPr>
              <w:t xml:space="preserve"> </w:t>
            </w:r>
            <w:r w:rsidRPr="00566348">
              <w:rPr>
                <w:rFonts w:cs="Arial"/>
              </w:rPr>
              <w:t xml:space="preserve">as well as documented in our own Elie Street Nursery information leaflets which are easily accessed by our families and visitors. The </w:t>
            </w:r>
            <w:r w:rsidR="00274560">
              <w:rPr>
                <w:rFonts w:cs="Arial"/>
              </w:rPr>
              <w:t>Seesaw Announcement area</w:t>
            </w:r>
            <w:r w:rsidRPr="00566348">
              <w:rPr>
                <w:rFonts w:cs="Arial"/>
              </w:rPr>
              <w:t xml:space="preserve"> highlights particular learning experiences that children are taking part in, we ensure photographs are displayed which document the learning opportunities on offer to the children. This resource is proving to be a well worth facility. </w:t>
            </w:r>
          </w:p>
          <w:p w14:paraId="711F9E35" w14:textId="77777777" w:rsidR="001B19D4" w:rsidRPr="00566348" w:rsidRDefault="001B19D4" w:rsidP="00E42393">
            <w:pPr>
              <w:rPr>
                <w:rFonts w:cs="Arial"/>
              </w:rPr>
            </w:pPr>
          </w:p>
          <w:p w14:paraId="53F5D9DE" w14:textId="46CDE17D" w:rsidR="001B19D4" w:rsidRPr="00041370" w:rsidRDefault="007615E6" w:rsidP="0062638F">
            <w:pPr>
              <w:rPr>
                <w:rFonts w:cs="Arial"/>
                <w:color w:val="FF0000"/>
              </w:rPr>
            </w:pPr>
            <w:r w:rsidRPr="00566348">
              <w:rPr>
                <w:rFonts w:cs="Arial"/>
              </w:rPr>
              <w:t xml:space="preserve">We </w:t>
            </w:r>
            <w:r w:rsidR="00041370">
              <w:rPr>
                <w:rFonts w:cs="Arial"/>
              </w:rPr>
              <w:t xml:space="preserve">continue to </w:t>
            </w:r>
            <w:r w:rsidRPr="00566348">
              <w:rPr>
                <w:rFonts w:cs="Arial"/>
              </w:rPr>
              <w:t xml:space="preserve">work with parents and other professionals to support children who need extra </w:t>
            </w:r>
            <w:r w:rsidR="008069ED">
              <w:rPr>
                <w:rFonts w:cs="Arial"/>
              </w:rPr>
              <w:t>support</w:t>
            </w:r>
            <w:r w:rsidRPr="00566348">
              <w:rPr>
                <w:rFonts w:cs="Arial"/>
              </w:rPr>
              <w:t xml:space="preserve"> with their learning and development. Additional support plans are in place for children who require them following Glasgow City Council’s Staged Intervention Programme</w:t>
            </w:r>
            <w:r w:rsidR="00C515C6" w:rsidRPr="00566348">
              <w:rPr>
                <w:rFonts w:cs="Arial"/>
              </w:rPr>
              <w:t xml:space="preserve">. They </w:t>
            </w:r>
            <w:r w:rsidRPr="00566348">
              <w:rPr>
                <w:rFonts w:cs="Arial"/>
              </w:rPr>
              <w:t xml:space="preserve">are collated with parents and staff, and </w:t>
            </w:r>
            <w:r w:rsidRPr="00E80B91">
              <w:rPr>
                <w:rFonts w:cs="Arial"/>
              </w:rPr>
              <w:t xml:space="preserve">passed on to the relevant primary school. Review meetings are planned regularly and the input from parents, staff and external agencies is sought after and recorded. Parents’ views are valued and incorporated into decision making effectively. </w:t>
            </w:r>
            <w:r w:rsidR="00AD71F3" w:rsidRPr="00E80B91">
              <w:rPr>
                <w:rFonts w:cs="Arial"/>
              </w:rPr>
              <w:t xml:space="preserve">From </w:t>
            </w:r>
            <w:r w:rsidR="00054601" w:rsidRPr="00E80B91">
              <w:rPr>
                <w:rFonts w:cs="Arial"/>
              </w:rPr>
              <w:t>March</w:t>
            </w:r>
            <w:r w:rsidR="00D33DBC" w:rsidRPr="00E80B91">
              <w:rPr>
                <w:rFonts w:cs="Arial"/>
              </w:rPr>
              <w:t>-June 202</w:t>
            </w:r>
            <w:r w:rsidR="00041370">
              <w:rPr>
                <w:rFonts w:cs="Arial"/>
              </w:rPr>
              <w:t>4</w:t>
            </w:r>
            <w:r w:rsidR="00D33DBC" w:rsidRPr="00E80B91">
              <w:rPr>
                <w:rFonts w:cs="Arial"/>
              </w:rPr>
              <w:t xml:space="preserve"> we were able to invite primary one </w:t>
            </w:r>
            <w:r w:rsidR="00FF7CA9" w:rsidRPr="00E80B91">
              <w:rPr>
                <w:rFonts w:cs="Arial"/>
              </w:rPr>
              <w:t>teacher</w:t>
            </w:r>
            <w:r w:rsidR="00FF7CA9">
              <w:rPr>
                <w:rFonts w:cs="Arial"/>
              </w:rPr>
              <w:t>s</w:t>
            </w:r>
            <w:r w:rsidR="00D33DBC" w:rsidRPr="00E80B91">
              <w:rPr>
                <w:rFonts w:cs="Arial"/>
              </w:rPr>
              <w:t xml:space="preserve"> into the nursery to</w:t>
            </w:r>
            <w:r w:rsidR="00054601" w:rsidRPr="00E80B91">
              <w:rPr>
                <w:rFonts w:cs="Arial"/>
              </w:rPr>
              <w:t xml:space="preserve"> </w:t>
            </w:r>
            <w:r w:rsidR="00AA3FF0" w:rsidRPr="00E80B91">
              <w:rPr>
                <w:rFonts w:cs="Arial"/>
              </w:rPr>
              <w:t>support</w:t>
            </w:r>
            <w:r w:rsidR="00D33DBC" w:rsidRPr="00E80B91">
              <w:rPr>
                <w:rFonts w:cs="Arial"/>
              </w:rPr>
              <w:t xml:space="preserve"> good transitions </w:t>
            </w:r>
            <w:r w:rsidR="00AD71F3" w:rsidRPr="00E80B91">
              <w:rPr>
                <w:rFonts w:cs="Arial"/>
              </w:rPr>
              <w:t>for our pre-</w:t>
            </w:r>
            <w:r w:rsidR="00D33DBC" w:rsidRPr="00E80B91">
              <w:rPr>
                <w:rFonts w:cs="Arial"/>
              </w:rPr>
              <w:t>school</w:t>
            </w:r>
            <w:r w:rsidR="00AD71F3" w:rsidRPr="00E80B91">
              <w:rPr>
                <w:rFonts w:cs="Arial"/>
              </w:rPr>
              <w:t xml:space="preserve"> children</w:t>
            </w:r>
            <w:r w:rsidR="00D33DBC" w:rsidRPr="00E80B91">
              <w:rPr>
                <w:rFonts w:cs="Arial"/>
              </w:rPr>
              <w:t>. We were successful in our transition</w:t>
            </w:r>
            <w:r w:rsidR="00AA3FF0" w:rsidRPr="00E80B91">
              <w:rPr>
                <w:rFonts w:cs="Arial"/>
              </w:rPr>
              <w:t xml:space="preserve"> activities with Notre Dame</w:t>
            </w:r>
            <w:r w:rsidR="00D33DBC" w:rsidRPr="00E80B91">
              <w:rPr>
                <w:rFonts w:cs="Arial"/>
              </w:rPr>
              <w:t xml:space="preserve"> </w:t>
            </w:r>
            <w:r w:rsidR="00AA3FF0" w:rsidRPr="00E80B91">
              <w:rPr>
                <w:rFonts w:cs="Arial"/>
              </w:rPr>
              <w:t xml:space="preserve">Primary e.g., </w:t>
            </w:r>
            <w:r w:rsidR="00041370">
              <w:rPr>
                <w:rFonts w:cs="Arial"/>
              </w:rPr>
              <w:t>playmakers supporting sport’s day,</w:t>
            </w:r>
            <w:r w:rsidR="00AA3FF0" w:rsidRPr="00E80B91">
              <w:rPr>
                <w:rFonts w:cs="Arial"/>
              </w:rPr>
              <w:t xml:space="preserve"> </w:t>
            </w:r>
            <w:r w:rsidR="00054601" w:rsidRPr="00E80B91">
              <w:rPr>
                <w:rFonts w:cs="Arial"/>
              </w:rPr>
              <w:t xml:space="preserve">and relaxed visits into the school or from Mrs Traynor </w:t>
            </w:r>
            <w:r w:rsidR="00AA3FF0" w:rsidRPr="00E80B91">
              <w:rPr>
                <w:rFonts w:cs="Arial"/>
              </w:rPr>
              <w:t>which received great feedback from parents</w:t>
            </w:r>
            <w:r w:rsidR="00054601" w:rsidRPr="00E80B91">
              <w:rPr>
                <w:rFonts w:cs="Arial"/>
              </w:rPr>
              <w:t>.</w:t>
            </w:r>
            <w:r w:rsidR="00AD71F3" w:rsidRPr="00E80B91">
              <w:rPr>
                <w:rFonts w:cs="Arial"/>
              </w:rPr>
              <w:t xml:space="preserve"> </w:t>
            </w:r>
            <w:r w:rsidR="00FC3795">
              <w:rPr>
                <w:rFonts w:cs="Arial"/>
              </w:rPr>
              <w:t xml:space="preserve">Another great success was the </w:t>
            </w:r>
            <w:r w:rsidR="00FC3795">
              <w:t xml:space="preserve">Transition activities with the P6 children, where all pre-school children were included regardless of which school they went to. </w:t>
            </w:r>
            <w:r w:rsidR="0016092C">
              <w:t xml:space="preserve">During the school </w:t>
            </w:r>
            <w:r w:rsidR="0016092C">
              <w:t>enrolment</w:t>
            </w:r>
            <w:r w:rsidR="0016092C">
              <w:t xml:space="preserve"> process, parents and care</w:t>
            </w:r>
            <w:r w:rsidR="0016092C">
              <w:t>rs</w:t>
            </w:r>
            <w:r w:rsidR="0016092C">
              <w:t xml:space="preserve"> received support from our transition coordinator, who assisted with the technical aspects of </w:t>
            </w:r>
            <w:r w:rsidR="0016092C">
              <w:t>enrolment</w:t>
            </w:r>
            <w:r w:rsidR="0016092C">
              <w:t xml:space="preserve"> and provided translation services for families in need</w:t>
            </w:r>
            <w:r w:rsidR="0016092C">
              <w:t>.</w:t>
            </w:r>
          </w:p>
          <w:p w14:paraId="153C4911" w14:textId="77777777" w:rsidR="00131C2C" w:rsidRDefault="00131C2C" w:rsidP="001A7217">
            <w:pPr>
              <w:rPr>
                <w:rFonts w:cs="Arial"/>
              </w:rPr>
            </w:pPr>
          </w:p>
          <w:p w14:paraId="5C491E0A" w14:textId="1D953A39" w:rsidR="00131C2C" w:rsidRPr="000E2D3D" w:rsidRDefault="00131C2C" w:rsidP="003A66E7">
            <w:pPr>
              <w:rPr>
                <w:rFonts w:cs="Arial"/>
              </w:rPr>
            </w:pPr>
            <w:r w:rsidRPr="000E2D3D">
              <w:rPr>
                <w:rFonts w:cs="Arial"/>
              </w:rPr>
              <w:t xml:space="preserve">All staff ensure </w:t>
            </w:r>
            <w:r w:rsidR="0053181E" w:rsidRPr="000E2D3D">
              <w:rPr>
                <w:rFonts w:cs="Arial"/>
              </w:rPr>
              <w:t xml:space="preserve">indoor/outdoor </w:t>
            </w:r>
            <w:r w:rsidRPr="000E2D3D">
              <w:rPr>
                <w:rFonts w:cs="Arial"/>
              </w:rPr>
              <w:t>experiences ha</w:t>
            </w:r>
            <w:r w:rsidR="00130D8E" w:rsidRPr="000E2D3D">
              <w:rPr>
                <w:rFonts w:cs="Arial"/>
              </w:rPr>
              <w:t>ve</w:t>
            </w:r>
            <w:r w:rsidRPr="000E2D3D">
              <w:rPr>
                <w:rFonts w:cs="Arial"/>
              </w:rPr>
              <w:t xml:space="preserve"> depth and challenge. Teaching approaches within the nursery are challenging and develop children’s creativity and thinking skills. Staff use praise effectively to develop positive attitudes amongst children. Children are comfortable expressing their views and this is evident within the climate of the nursery. </w:t>
            </w:r>
            <w:r w:rsidRPr="000E2D3D">
              <w:rPr>
                <w:rFonts w:cs="Arial"/>
                <w:bCs/>
              </w:rPr>
              <w:t xml:space="preserve">Systems for gathering views from parents, children and staff about the quality of the centre are in place. </w:t>
            </w:r>
            <w:r w:rsidR="00283AD4" w:rsidRPr="000E2D3D">
              <w:rPr>
                <w:rFonts w:cs="Arial"/>
                <w:bCs/>
              </w:rPr>
              <w:t xml:space="preserve">We have </w:t>
            </w:r>
            <w:r w:rsidR="00D33DBC" w:rsidRPr="000E2D3D">
              <w:rPr>
                <w:rFonts w:cs="Arial"/>
                <w:bCs/>
              </w:rPr>
              <w:t xml:space="preserve">implemented the use of digital questionnaires for a </w:t>
            </w:r>
            <w:r w:rsidR="00AA3FF0" w:rsidRPr="000E2D3D">
              <w:rPr>
                <w:rFonts w:cs="Arial"/>
                <w:bCs/>
              </w:rPr>
              <w:t xml:space="preserve">wider </w:t>
            </w:r>
            <w:r w:rsidR="00D33DBC" w:rsidRPr="000E2D3D">
              <w:rPr>
                <w:rFonts w:cs="Arial"/>
                <w:bCs/>
              </w:rPr>
              <w:lastRenderedPageBreak/>
              <w:t xml:space="preserve">range of topics. </w:t>
            </w:r>
            <w:r w:rsidRPr="000E2D3D">
              <w:rPr>
                <w:rFonts w:cs="Arial"/>
                <w:bCs/>
              </w:rPr>
              <w:t>Feedback from parent questionnaires is collated and helps influence the centre improvement plan.</w:t>
            </w:r>
            <w:r w:rsidR="00D33DBC" w:rsidRPr="000E2D3D">
              <w:rPr>
                <w:rFonts w:cs="Arial"/>
                <w:bCs/>
              </w:rPr>
              <w:t xml:space="preserve"> More families have signed up to ‘Xpressions’ which is proving to be an effective and less costly means of communication</w:t>
            </w:r>
            <w:r w:rsidR="00AA3FF0" w:rsidRPr="000E2D3D">
              <w:rPr>
                <w:rFonts w:cs="Arial"/>
                <w:bCs/>
              </w:rPr>
              <w:t xml:space="preserve">. </w:t>
            </w:r>
            <w:r w:rsidR="00AA3FF0" w:rsidRPr="00D302F1">
              <w:rPr>
                <w:rFonts w:cs="Arial"/>
                <w:b/>
              </w:rPr>
              <w:t>We continue to encourage other families to download the Xpressions App.</w:t>
            </w:r>
            <w:r w:rsidRPr="000E2D3D">
              <w:rPr>
                <w:rFonts w:cs="Arial"/>
                <w:bCs/>
              </w:rPr>
              <w:t xml:space="preserve"> We </w:t>
            </w:r>
            <w:r w:rsidRPr="000E2D3D">
              <w:rPr>
                <w:rFonts w:cs="Arial"/>
              </w:rPr>
              <w:t xml:space="preserve">have clearly defined policies based on our vision, values and aims, ranging from the care and welfare of children to the implementation of Curriculum </w:t>
            </w:r>
            <w:r w:rsidR="00C515C6" w:rsidRPr="000E2D3D">
              <w:rPr>
                <w:rFonts w:cs="Arial"/>
              </w:rPr>
              <w:t>f</w:t>
            </w:r>
            <w:r w:rsidRPr="000E2D3D">
              <w:rPr>
                <w:rFonts w:cs="Arial"/>
              </w:rPr>
              <w:t xml:space="preserve">or Excellence. We try to have very good communication systems within the nursery and will continue to build on this with families who have English as an additional language. </w:t>
            </w:r>
            <w:r w:rsidR="00333425" w:rsidRPr="000E2D3D">
              <w:rPr>
                <w:rFonts w:cs="Arial"/>
              </w:rPr>
              <w:t xml:space="preserve">Staff make great use of the translator app on the </w:t>
            </w:r>
            <w:proofErr w:type="spellStart"/>
            <w:r w:rsidR="0016092C">
              <w:rPr>
                <w:rFonts w:cs="Arial"/>
              </w:rPr>
              <w:t>i</w:t>
            </w:r>
            <w:proofErr w:type="spellEnd"/>
            <w:r w:rsidR="00333425" w:rsidRPr="000E2D3D">
              <w:rPr>
                <w:rFonts w:cs="Arial"/>
              </w:rPr>
              <w:t xml:space="preserve">-pad as well as google translate. This has made a significant impact to families. </w:t>
            </w:r>
            <w:r w:rsidRPr="000E2D3D">
              <w:rPr>
                <w:rFonts w:cs="Arial"/>
              </w:rPr>
              <w:t>Consultation with children is a main focus within our establishment and children are able to make their views known regarding almost all aspects of nursery life.</w:t>
            </w:r>
            <w:r w:rsidR="008E3804">
              <w:rPr>
                <w:rFonts w:cs="Arial"/>
              </w:rPr>
              <w:t xml:space="preserve"> </w:t>
            </w:r>
          </w:p>
          <w:p w14:paraId="5B1EE3D0" w14:textId="4B168BE9" w:rsidR="002D688F" w:rsidRDefault="002D688F" w:rsidP="00131C2C">
            <w:pPr>
              <w:rPr>
                <w:rFonts w:cs="Arial"/>
              </w:rPr>
            </w:pPr>
          </w:p>
          <w:p w14:paraId="44CBDF7A" w14:textId="71AC1D4A" w:rsidR="00131C2C" w:rsidRDefault="00F9659D" w:rsidP="00F9659D">
            <w:pPr>
              <w:rPr>
                <w:rFonts w:cs="Arial"/>
              </w:rPr>
            </w:pPr>
            <w:r>
              <w:rPr>
                <w:rFonts w:cs="Arial"/>
              </w:rPr>
              <w:t>P</w:t>
            </w:r>
            <w:r w:rsidR="002D688F" w:rsidRPr="00F9659D">
              <w:rPr>
                <w:rFonts w:cs="Arial"/>
              </w:rPr>
              <w:t>arent</w:t>
            </w:r>
            <w:r>
              <w:rPr>
                <w:rFonts w:cs="Arial"/>
              </w:rPr>
              <w:t>/Carer</w:t>
            </w:r>
            <w:r w:rsidR="002D688F" w:rsidRPr="00F9659D">
              <w:rPr>
                <w:rFonts w:cs="Arial"/>
              </w:rPr>
              <w:t xml:space="preserve"> participat</w:t>
            </w:r>
            <w:r w:rsidR="00267419" w:rsidRPr="00F9659D">
              <w:rPr>
                <w:rFonts w:cs="Arial"/>
              </w:rPr>
              <w:t xml:space="preserve">ion </w:t>
            </w:r>
            <w:r>
              <w:rPr>
                <w:rFonts w:cs="Arial"/>
              </w:rPr>
              <w:t>continues to be encouraged.</w:t>
            </w:r>
            <w:r w:rsidR="00267419" w:rsidRPr="00F9659D">
              <w:rPr>
                <w:rFonts w:cs="Arial"/>
              </w:rPr>
              <w:t xml:space="preserve"> </w:t>
            </w:r>
            <w:r w:rsidR="0053181E" w:rsidRPr="00F9659D">
              <w:rPr>
                <w:rFonts w:cs="Arial"/>
              </w:rPr>
              <w:t>Parents</w:t>
            </w:r>
            <w:r>
              <w:rPr>
                <w:rFonts w:cs="Arial"/>
              </w:rPr>
              <w:t>/Carers</w:t>
            </w:r>
            <w:r w:rsidR="0053181E" w:rsidRPr="00F9659D">
              <w:rPr>
                <w:rFonts w:cs="Arial"/>
              </w:rPr>
              <w:t xml:space="preserve"> took part in our end of term ‘Fun Day’ by manning different stations e.g. face painting, beat the goalie, photo booth etc. We </w:t>
            </w:r>
            <w:r>
              <w:rPr>
                <w:rFonts w:cs="Arial"/>
              </w:rPr>
              <w:t xml:space="preserve">also </w:t>
            </w:r>
            <w:r w:rsidR="0053181E" w:rsidRPr="00F9659D">
              <w:rPr>
                <w:rFonts w:cs="Arial"/>
              </w:rPr>
              <w:t>delivered</w:t>
            </w:r>
            <w:r w:rsidR="003A66E7">
              <w:rPr>
                <w:rFonts w:cs="Arial"/>
              </w:rPr>
              <w:t xml:space="preserve"> our biggest</w:t>
            </w:r>
            <w:r w:rsidR="0053181E" w:rsidRPr="00F9659D">
              <w:rPr>
                <w:rFonts w:cs="Arial"/>
              </w:rPr>
              <w:t xml:space="preserve"> Outdoor Graduation</w:t>
            </w:r>
            <w:r w:rsidR="0016092C">
              <w:rPr>
                <w:rFonts w:cs="Arial"/>
              </w:rPr>
              <w:t xml:space="preserve"> since lockdown,</w:t>
            </w:r>
            <w:r w:rsidR="0053181E" w:rsidRPr="00F9659D">
              <w:rPr>
                <w:rFonts w:cs="Arial"/>
              </w:rPr>
              <w:t xml:space="preserve"> with our children and families</w:t>
            </w:r>
            <w:r w:rsidR="003A66E7">
              <w:rPr>
                <w:rFonts w:cs="Arial"/>
              </w:rPr>
              <w:t>,</w:t>
            </w:r>
            <w:r w:rsidR="0053181E" w:rsidRPr="00F9659D">
              <w:rPr>
                <w:rFonts w:cs="Arial"/>
              </w:rPr>
              <w:t xml:space="preserve"> which received great feedback from parents</w:t>
            </w:r>
            <w:r w:rsidR="003A66E7">
              <w:rPr>
                <w:rFonts w:cs="Arial"/>
              </w:rPr>
              <w:t>/carers</w:t>
            </w:r>
            <w:r w:rsidR="0053181E" w:rsidRPr="00F9659D">
              <w:rPr>
                <w:rFonts w:cs="Arial"/>
              </w:rPr>
              <w:t>.</w:t>
            </w:r>
            <w:r>
              <w:rPr>
                <w:rFonts w:cs="Arial"/>
              </w:rPr>
              <w:t xml:space="preserve"> More recently one of our Grandparents has supported in helping to care for our plants and </w:t>
            </w:r>
            <w:r w:rsidR="00686D56">
              <w:rPr>
                <w:rFonts w:cs="Arial"/>
              </w:rPr>
              <w:t>flowers</w:t>
            </w:r>
            <w:r>
              <w:rPr>
                <w:rFonts w:cs="Arial"/>
              </w:rPr>
              <w:t xml:space="preserve">. We would also like to thank the Parent who supported in </w:t>
            </w:r>
            <w:r w:rsidR="00041370">
              <w:rPr>
                <w:rFonts w:cs="Arial"/>
              </w:rPr>
              <w:t xml:space="preserve">building partitions in our outdoor </w:t>
            </w:r>
            <w:r w:rsidR="003A66E7">
              <w:rPr>
                <w:rFonts w:cs="Arial"/>
              </w:rPr>
              <w:t>area.</w:t>
            </w:r>
            <w:r>
              <w:rPr>
                <w:rFonts w:cs="Arial"/>
              </w:rPr>
              <w:t xml:space="preserve"> We couldn’t do it without you all!</w:t>
            </w:r>
          </w:p>
          <w:p w14:paraId="6D85B341" w14:textId="1584D7CC" w:rsidR="00D302F1" w:rsidRPr="00D302F1" w:rsidRDefault="00D302F1" w:rsidP="00D302F1">
            <w:pPr>
              <w:spacing w:before="100" w:beforeAutospacing="1" w:after="100" w:afterAutospacing="1"/>
              <w:rPr>
                <w:rFonts w:asciiTheme="minorBidi" w:hAnsiTheme="minorBidi" w:cstheme="minorBidi"/>
                <w:lang w:eastAsia="en-GB"/>
              </w:rPr>
            </w:pPr>
            <w:r w:rsidRPr="00D302F1">
              <w:rPr>
                <w:rFonts w:asciiTheme="minorBidi" w:hAnsiTheme="minorBidi" w:cstheme="minorBidi"/>
                <w:lang w:eastAsia="en-GB"/>
              </w:rPr>
              <w:t>We</w:t>
            </w:r>
            <w:r w:rsidR="00A14DFC">
              <w:rPr>
                <w:rFonts w:asciiTheme="minorBidi" w:hAnsiTheme="minorBidi" w:cstheme="minorBidi"/>
                <w:lang w:eastAsia="en-GB"/>
              </w:rPr>
              <w:t xml:space="preserve"> a</w:t>
            </w:r>
            <w:r w:rsidRPr="00D302F1">
              <w:rPr>
                <w:rFonts w:asciiTheme="minorBidi" w:hAnsiTheme="minorBidi" w:cstheme="minorBidi"/>
                <w:lang w:eastAsia="en-GB"/>
              </w:rPr>
              <w:t>re excited to announce that our Parent/Carer Nurture Group sessions have officially begun! These sessions are designed to foster a supportive environment where parents and care</w:t>
            </w:r>
            <w:r w:rsidR="00F80C2A">
              <w:rPr>
                <w:rFonts w:asciiTheme="minorBidi" w:hAnsiTheme="minorBidi" w:cstheme="minorBidi"/>
                <w:lang w:eastAsia="en-GB"/>
              </w:rPr>
              <w:t>rs</w:t>
            </w:r>
            <w:r w:rsidRPr="00D302F1">
              <w:rPr>
                <w:rFonts w:asciiTheme="minorBidi" w:hAnsiTheme="minorBidi" w:cstheme="minorBidi"/>
                <w:lang w:eastAsia="en-GB"/>
              </w:rPr>
              <w:t xml:space="preserve"> can learn about the nurturing practices our nursery employs to enhance children's development and wellbeing.</w:t>
            </w:r>
            <w:r>
              <w:rPr>
                <w:rFonts w:asciiTheme="minorBidi" w:hAnsiTheme="minorBidi" w:cstheme="minorBidi"/>
                <w:lang w:eastAsia="en-GB"/>
              </w:rPr>
              <w:t xml:space="preserve"> </w:t>
            </w:r>
            <w:r w:rsidRPr="00D302F1">
              <w:rPr>
                <w:rFonts w:asciiTheme="minorBidi" w:hAnsiTheme="minorBidi" w:cstheme="minorBidi"/>
                <w:lang w:eastAsia="en-GB"/>
              </w:rPr>
              <w:t>Our group offers a safe, non-judgmental space for parents and care</w:t>
            </w:r>
            <w:r w:rsidR="00F80C2A">
              <w:rPr>
                <w:rFonts w:asciiTheme="minorBidi" w:hAnsiTheme="minorBidi" w:cstheme="minorBidi"/>
                <w:lang w:eastAsia="en-GB"/>
              </w:rPr>
              <w:t>rs</w:t>
            </w:r>
            <w:r w:rsidRPr="00D302F1">
              <w:rPr>
                <w:rFonts w:asciiTheme="minorBidi" w:hAnsiTheme="minorBidi" w:cstheme="minorBidi"/>
                <w:lang w:eastAsia="en-GB"/>
              </w:rPr>
              <w:t xml:space="preserve"> to discuss how we nurture children both at home and in the nursery. We aim to share experiences, provide support, and exchange ideas on parenting, all while cultivating a positive atmosphere where everyone feels comfortable sharing their thoughts.</w:t>
            </w:r>
            <w:r>
              <w:rPr>
                <w:rFonts w:asciiTheme="minorBidi" w:hAnsiTheme="minorBidi" w:cstheme="minorBidi"/>
                <w:lang w:eastAsia="en-GB"/>
              </w:rPr>
              <w:t xml:space="preserve"> If successful this group will run again in the future. </w:t>
            </w:r>
          </w:p>
          <w:p w14:paraId="58B66C15" w14:textId="3E344B49" w:rsidR="00805834" w:rsidRDefault="00805834" w:rsidP="00805834">
            <w:r>
              <w:t xml:space="preserve">Our Performance Review Development (PRD) process, completed with staff in May 2024, provided valuable insights into our strengths and areas for growth. This reflection will positively impact our practice and enhance our interactions with children. Additionally, all staff members have now taken on dedicated leadership roles, which they will focus on developing over the coming year, further enriching our team’s skills and contributions. Roles include </w:t>
            </w:r>
            <w:r>
              <w:rPr>
                <w:rFonts w:cs="Arial"/>
                <w:bCs/>
              </w:rPr>
              <w:t xml:space="preserve">Nurture, EAL and PAThS co-ordinator. </w:t>
            </w:r>
            <w:r w:rsidR="00D043E0">
              <w:t xml:space="preserve">We also have staff attending university and college to further develop their knowledge, skills, and practices. This commitment not only enhances their personal growth but also benefits the </w:t>
            </w:r>
            <w:r w:rsidR="00D043E0">
              <w:t>centre</w:t>
            </w:r>
            <w:r w:rsidR="00D043E0">
              <w:t xml:space="preserve"> as a whole.</w:t>
            </w:r>
          </w:p>
          <w:p w14:paraId="77390D40" w14:textId="62BE595E" w:rsidR="00F80C2A" w:rsidRDefault="00F80C2A" w:rsidP="00805834">
            <w:pPr>
              <w:rPr>
                <w:rFonts w:cs="Arial"/>
              </w:rPr>
            </w:pPr>
          </w:p>
          <w:p w14:paraId="6BF454AE" w14:textId="77777777" w:rsidR="00F80C2A" w:rsidRDefault="00F80C2A" w:rsidP="00F80C2A">
            <w:pPr>
              <w:rPr>
                <w:rFonts w:cs="Arial"/>
              </w:rPr>
            </w:pPr>
            <w:r w:rsidRPr="000E2D3D">
              <w:rPr>
                <w:rFonts w:cs="Arial"/>
              </w:rPr>
              <w:t xml:space="preserve">Staff </w:t>
            </w:r>
            <w:r>
              <w:rPr>
                <w:rFonts w:cs="Arial"/>
              </w:rPr>
              <w:t xml:space="preserve">have </w:t>
            </w:r>
            <w:r w:rsidRPr="000E2D3D">
              <w:rPr>
                <w:rFonts w:cs="Arial"/>
              </w:rPr>
              <w:t xml:space="preserve">participated in a wide range of training e.g., </w:t>
            </w:r>
            <w:r>
              <w:rPr>
                <w:rFonts w:cs="Arial"/>
              </w:rPr>
              <w:t xml:space="preserve">EAL storytelling and rhyme time, </w:t>
            </w:r>
            <w:r w:rsidRPr="000E2D3D">
              <w:rPr>
                <w:rFonts w:cs="Arial"/>
              </w:rPr>
              <w:t xml:space="preserve">Glasgow Counts, Digital Training, Block Play, Makaton, Do-Be Mindful, </w:t>
            </w:r>
            <w:proofErr w:type="spellStart"/>
            <w:r w:rsidRPr="000E2D3D">
              <w:rPr>
                <w:rFonts w:cs="Arial"/>
              </w:rPr>
              <w:t>Bookbug</w:t>
            </w:r>
            <w:proofErr w:type="spellEnd"/>
            <w:r w:rsidRPr="000E2D3D">
              <w:rPr>
                <w:rFonts w:cs="Arial"/>
              </w:rPr>
              <w:t xml:space="preserve">, Literacy for All and Nurture. </w:t>
            </w:r>
          </w:p>
          <w:p w14:paraId="36B8B2B6" w14:textId="0D1C8A87" w:rsidR="001B19D4" w:rsidRDefault="0009706D" w:rsidP="00805834">
            <w:pPr>
              <w:rPr>
                <w:rFonts w:cs="Arial"/>
              </w:rPr>
            </w:pPr>
            <w:bookmarkStart w:id="2" w:name="_GoBack"/>
            <w:bookmarkEnd w:id="2"/>
            <w:r w:rsidRPr="00566348">
              <w:rPr>
                <w:rFonts w:cs="Arial"/>
              </w:rPr>
              <w:t xml:space="preserve">Our professional learning complements and enhances our setting’s improvement priorities. It is having a positive impact on high quality experiences for children, their progress and wider improvements in our setting. </w:t>
            </w:r>
            <w:r w:rsidRPr="00566348">
              <w:rPr>
                <w:rFonts w:cs="Arial"/>
                <w:bCs/>
              </w:rPr>
              <w:t>Staff are aware of the importance of self-evaluation and being a reflective practitioner. All staff have participated in training on self-evaluation.</w:t>
            </w:r>
            <w:r w:rsidR="00CD6AC3" w:rsidRPr="00566348">
              <w:rPr>
                <w:rFonts w:cs="Arial"/>
                <w:bCs/>
              </w:rPr>
              <w:t xml:space="preserve"> </w:t>
            </w:r>
          </w:p>
          <w:p w14:paraId="7AB60D11" w14:textId="77777777" w:rsidR="00CD6AC3" w:rsidRPr="00566348" w:rsidRDefault="00CD6AC3" w:rsidP="00757A96">
            <w:pPr>
              <w:rPr>
                <w:rFonts w:cs="Arial"/>
              </w:rPr>
            </w:pPr>
          </w:p>
          <w:p w14:paraId="38760108" w14:textId="77777777" w:rsidR="00CD6AC3" w:rsidRPr="00566348" w:rsidRDefault="00CD6AC3" w:rsidP="004D4FA0">
            <w:pPr>
              <w:jc w:val="center"/>
              <w:rPr>
                <w:rFonts w:cs="Arial"/>
              </w:rPr>
            </w:pPr>
            <w:r w:rsidRPr="00566348">
              <w:rPr>
                <w:rFonts w:cs="Arial"/>
              </w:rPr>
              <w:t>Please do feel that you can approach your child’s Key Worker or Head of Nursery if you have a suggestion to improve our service at any time.</w:t>
            </w:r>
          </w:p>
          <w:p w14:paraId="221274D6" w14:textId="77777777" w:rsidR="004D4FA0" w:rsidRPr="00566348" w:rsidRDefault="004D4FA0" w:rsidP="004D4FA0">
            <w:pPr>
              <w:jc w:val="center"/>
              <w:rPr>
                <w:rFonts w:cs="Arial"/>
              </w:rPr>
            </w:pPr>
          </w:p>
          <w:p w14:paraId="6CE7B70D" w14:textId="391902EB" w:rsidR="004D4FA0" w:rsidRPr="00095425" w:rsidRDefault="004D4FA0" w:rsidP="004D4FA0">
            <w:pPr>
              <w:jc w:val="center"/>
              <w:rPr>
                <w:rFonts w:cs="Arial"/>
              </w:rPr>
            </w:pPr>
            <w:r w:rsidRPr="00566348">
              <w:rPr>
                <w:rFonts w:cs="Arial"/>
              </w:rPr>
              <w:t>Thank you for your contributions throughout the session.</w:t>
            </w:r>
          </w:p>
        </w:tc>
      </w:tr>
    </w:tbl>
    <w:p w14:paraId="04F951AB" w14:textId="5D497F34" w:rsidR="004C387E" w:rsidRPr="00DC1797" w:rsidRDefault="004C387E" w:rsidP="00811CCB">
      <w:pPr>
        <w:tabs>
          <w:tab w:val="left" w:pos="1600"/>
        </w:tabs>
        <w:ind w:left="284" w:hanging="284"/>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0"/>
        <w:gridCol w:w="9736"/>
      </w:tblGrid>
      <w:tr w:rsidR="000C6DF3" w:rsidRPr="00DC1797" w14:paraId="1C703D62" w14:textId="77777777" w:rsidTr="000C6DF3">
        <w:tc>
          <w:tcPr>
            <w:tcW w:w="360" w:type="dxa"/>
            <w:vMerge w:val="restart"/>
            <w:tcBorders>
              <w:top w:val="nil"/>
              <w:left w:val="nil"/>
              <w:right w:val="single" w:sz="2" w:space="0" w:color="auto"/>
            </w:tcBorders>
            <w:shd w:val="clear" w:color="auto" w:fill="C0C0C0"/>
          </w:tcPr>
          <w:p w14:paraId="2B92C7F5" w14:textId="77777777" w:rsidR="00811CCB" w:rsidRPr="00DC1797" w:rsidRDefault="00811CCB" w:rsidP="00811CCB">
            <w:pPr>
              <w:tabs>
                <w:tab w:val="left" w:pos="1600"/>
              </w:tabs>
              <w:ind w:left="284" w:hanging="284"/>
              <w:rPr>
                <w:rFonts w:cs="Arial"/>
              </w:rPr>
            </w:pPr>
          </w:p>
          <w:p w14:paraId="390DD793" w14:textId="77777777" w:rsidR="002C110E" w:rsidRPr="00DC1797" w:rsidRDefault="002C110E" w:rsidP="00811CCB">
            <w:pPr>
              <w:tabs>
                <w:tab w:val="left" w:pos="1600"/>
              </w:tabs>
              <w:ind w:left="284" w:right="144" w:hanging="284"/>
              <w:rPr>
                <w:rFonts w:ascii="Arial Bold" w:hAnsi="Arial Bold"/>
                <w:b/>
                <w:szCs w:val="18"/>
              </w:rPr>
            </w:pPr>
            <w:r w:rsidRPr="00DC1797">
              <w:rPr>
                <w:rFonts w:ascii="Arial Bold" w:hAnsi="Arial Bold"/>
                <w:b/>
                <w:szCs w:val="18"/>
              </w:rPr>
              <w:t xml:space="preserve">    </w:t>
            </w:r>
          </w:p>
          <w:p w14:paraId="6313E683" w14:textId="29261456" w:rsidR="00811CCB" w:rsidRPr="00DC1797" w:rsidRDefault="004C387E" w:rsidP="00811CCB">
            <w:pPr>
              <w:tabs>
                <w:tab w:val="left" w:pos="1600"/>
              </w:tabs>
              <w:ind w:left="284" w:right="144" w:hanging="284"/>
              <w:rPr>
                <w:rFonts w:ascii="Arial Bold" w:hAnsi="Arial Bold"/>
                <w:b/>
                <w:sz w:val="40"/>
                <w:szCs w:val="18"/>
              </w:rPr>
            </w:pPr>
            <w:r>
              <w:rPr>
                <w:rFonts w:ascii="Arial Bold" w:hAnsi="Arial Bold"/>
                <w:b/>
                <w:sz w:val="40"/>
                <w:szCs w:val="18"/>
              </w:rPr>
              <w:t xml:space="preserve">     </w:t>
            </w:r>
          </w:p>
          <w:p w14:paraId="0D7F0DB4" w14:textId="77777777" w:rsidR="00811CCB" w:rsidRPr="00DC1797" w:rsidRDefault="00811CCB" w:rsidP="004A61F6">
            <w:pPr>
              <w:ind w:left="284" w:right="-99" w:hanging="284"/>
              <w:rPr>
                <w:b/>
                <w:sz w:val="24"/>
                <w:szCs w:val="18"/>
              </w:rPr>
            </w:pPr>
            <w:r w:rsidRPr="00DC1797">
              <w:rPr>
                <w:b/>
                <w:sz w:val="24"/>
                <w:szCs w:val="18"/>
              </w:rPr>
              <w:t xml:space="preserve">   </w:t>
            </w:r>
            <w:r w:rsidR="003806D6" w:rsidRPr="00DC1797">
              <w:rPr>
                <w:b/>
                <w:sz w:val="24"/>
                <w:szCs w:val="18"/>
              </w:rPr>
              <w:t xml:space="preserve">  </w:t>
            </w:r>
          </w:p>
          <w:p w14:paraId="5E3D6B42" w14:textId="77777777" w:rsidR="00811CCB" w:rsidRPr="00DC1797" w:rsidRDefault="00811CCB" w:rsidP="00811CCB">
            <w:pPr>
              <w:tabs>
                <w:tab w:val="left" w:pos="1600"/>
              </w:tabs>
              <w:ind w:left="284" w:hanging="284"/>
              <w:rPr>
                <w:rFonts w:cs="Arial"/>
                <w:b/>
              </w:rPr>
            </w:pPr>
          </w:p>
          <w:p w14:paraId="7548BE02" w14:textId="77777777" w:rsidR="00811CCB" w:rsidRPr="00DC1797" w:rsidRDefault="00811CCB" w:rsidP="00312B33">
            <w:pPr>
              <w:tabs>
                <w:tab w:val="left" w:pos="1600"/>
              </w:tabs>
              <w:ind w:left="90" w:hanging="180"/>
              <w:rPr>
                <w:rFonts w:cs="Arial"/>
              </w:rPr>
            </w:pPr>
          </w:p>
          <w:p w14:paraId="02AE364F"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shd w:val="clear" w:color="auto" w:fill="C0C0C0"/>
          </w:tcPr>
          <w:p w14:paraId="7066379C" w14:textId="1CB0AAD9" w:rsidR="00811CCB" w:rsidRPr="00DC1797" w:rsidRDefault="00533B17" w:rsidP="00811CCB">
            <w:pPr>
              <w:tabs>
                <w:tab w:val="left" w:pos="1600"/>
              </w:tabs>
              <w:ind w:left="284" w:hanging="284"/>
              <w:rPr>
                <w:rFonts w:cs="Arial"/>
                <w:b/>
              </w:rPr>
            </w:pPr>
            <w:r w:rsidRPr="00DC1797">
              <w:rPr>
                <w:rFonts w:cs="Arial"/>
                <w:b/>
              </w:rPr>
              <w:t>Here is w</w:t>
            </w:r>
            <w:r w:rsidR="0005632B">
              <w:rPr>
                <w:rFonts w:cs="Arial"/>
                <w:b/>
              </w:rPr>
              <w:t>hat we plan to improve next year</w:t>
            </w:r>
            <w:r w:rsidRPr="00DC1797">
              <w:rPr>
                <w:rFonts w:cs="Arial"/>
                <w:b/>
              </w:rPr>
              <w:t>.</w:t>
            </w:r>
          </w:p>
        </w:tc>
      </w:tr>
      <w:tr w:rsidR="000C6DF3" w:rsidRPr="00DC1797" w14:paraId="508B65B1" w14:textId="77777777" w:rsidTr="000C6DF3">
        <w:tc>
          <w:tcPr>
            <w:tcW w:w="360" w:type="dxa"/>
            <w:vMerge/>
            <w:tcBorders>
              <w:left w:val="nil"/>
              <w:right w:val="single" w:sz="2" w:space="0" w:color="auto"/>
            </w:tcBorders>
            <w:shd w:val="clear" w:color="auto" w:fill="C0C0C0"/>
          </w:tcPr>
          <w:p w14:paraId="18EF9DC3" w14:textId="77777777" w:rsidR="00811CCB" w:rsidRPr="00DC1797" w:rsidRDefault="00811CCB" w:rsidP="00312B33">
            <w:pPr>
              <w:tabs>
                <w:tab w:val="left" w:pos="1600"/>
              </w:tabs>
              <w:ind w:left="270" w:hanging="270"/>
              <w:rPr>
                <w:rFonts w:cs="Arial"/>
              </w:rPr>
            </w:pPr>
          </w:p>
        </w:tc>
        <w:tc>
          <w:tcPr>
            <w:tcW w:w="9736" w:type="dxa"/>
            <w:tcBorders>
              <w:left w:val="single" w:sz="2" w:space="0" w:color="auto"/>
              <w:bottom w:val="single" w:sz="2" w:space="0" w:color="auto"/>
              <w:right w:val="single" w:sz="2" w:space="0" w:color="auto"/>
            </w:tcBorders>
          </w:tcPr>
          <w:p w14:paraId="5590A8D4" w14:textId="60BB70BB" w:rsidR="00993F20" w:rsidRDefault="00330829" w:rsidP="00131C2C">
            <w:pPr>
              <w:tabs>
                <w:tab w:val="left" w:pos="1600"/>
              </w:tabs>
              <w:spacing w:before="60"/>
              <w:rPr>
                <w:rFonts w:asciiTheme="minorBidi" w:hAnsiTheme="minorBidi" w:cstheme="minorBidi"/>
              </w:rPr>
            </w:pPr>
            <w:r w:rsidRPr="000E2D3D">
              <w:rPr>
                <w:rFonts w:asciiTheme="minorBidi" w:hAnsiTheme="minorBidi" w:cstheme="minorBidi"/>
              </w:rPr>
              <w:t xml:space="preserve">For session </w:t>
            </w:r>
            <w:r w:rsidR="00C515C6" w:rsidRPr="000E2D3D">
              <w:rPr>
                <w:rFonts w:asciiTheme="minorBidi" w:hAnsiTheme="minorBidi" w:cstheme="minorBidi"/>
              </w:rPr>
              <w:t>20</w:t>
            </w:r>
            <w:r w:rsidR="000A1CBF" w:rsidRPr="000E2D3D">
              <w:rPr>
                <w:rFonts w:asciiTheme="minorBidi" w:hAnsiTheme="minorBidi" w:cstheme="minorBidi"/>
              </w:rPr>
              <w:t>2</w:t>
            </w:r>
            <w:r w:rsidR="00805834">
              <w:rPr>
                <w:rFonts w:asciiTheme="minorBidi" w:hAnsiTheme="minorBidi" w:cstheme="minorBidi"/>
              </w:rPr>
              <w:t>4</w:t>
            </w:r>
            <w:r w:rsidR="00131C2C" w:rsidRPr="000E2D3D">
              <w:rPr>
                <w:rFonts w:asciiTheme="minorBidi" w:hAnsiTheme="minorBidi" w:cstheme="minorBidi"/>
              </w:rPr>
              <w:t>/2</w:t>
            </w:r>
            <w:r w:rsidR="00805834">
              <w:rPr>
                <w:rFonts w:asciiTheme="minorBidi" w:hAnsiTheme="minorBidi" w:cstheme="minorBidi"/>
              </w:rPr>
              <w:t>5</w:t>
            </w:r>
            <w:r w:rsidR="00CD6AC3" w:rsidRPr="000E2D3D">
              <w:rPr>
                <w:rFonts w:asciiTheme="minorBidi" w:hAnsiTheme="minorBidi" w:cstheme="minorBidi"/>
              </w:rPr>
              <w:t xml:space="preserve"> </w:t>
            </w:r>
            <w:r w:rsidR="00131C2C" w:rsidRPr="000E2D3D">
              <w:rPr>
                <w:rFonts w:asciiTheme="minorBidi" w:hAnsiTheme="minorBidi" w:cstheme="minorBidi"/>
              </w:rPr>
              <w:t>we will be focusing on</w:t>
            </w:r>
            <w:r w:rsidR="00993F20" w:rsidRPr="000E2D3D">
              <w:rPr>
                <w:rFonts w:asciiTheme="minorBidi" w:hAnsiTheme="minorBidi" w:cstheme="minorBidi"/>
              </w:rPr>
              <w:t>:</w:t>
            </w:r>
          </w:p>
          <w:p w14:paraId="433694A7" w14:textId="77777777" w:rsidR="00D50C9A" w:rsidRPr="000E2D3D" w:rsidRDefault="00D50C9A" w:rsidP="00131C2C">
            <w:pPr>
              <w:tabs>
                <w:tab w:val="left" w:pos="1600"/>
              </w:tabs>
              <w:spacing w:before="60"/>
              <w:rPr>
                <w:rFonts w:asciiTheme="minorBidi" w:hAnsiTheme="minorBidi" w:cstheme="minorBidi"/>
              </w:rPr>
            </w:pPr>
          </w:p>
          <w:p w14:paraId="32599CF1" w14:textId="3133014A" w:rsidR="00D50C9A" w:rsidRPr="008F192C" w:rsidRDefault="00D50C9A" w:rsidP="00D50C9A">
            <w:pPr>
              <w:pStyle w:val="Header"/>
              <w:numPr>
                <w:ilvl w:val="0"/>
                <w:numId w:val="27"/>
              </w:numPr>
              <w:tabs>
                <w:tab w:val="left" w:pos="2337"/>
              </w:tabs>
              <w:spacing w:before="60"/>
              <w:rPr>
                <w:rFonts w:cs="Arial"/>
                <w:sz w:val="22"/>
                <w:szCs w:val="22"/>
              </w:rPr>
            </w:pPr>
            <w:r>
              <w:rPr>
                <w:rFonts w:cs="Arial"/>
                <w:sz w:val="22"/>
                <w:szCs w:val="22"/>
              </w:rPr>
              <w:t xml:space="preserve">Moderation Focus with Notre Dame Learning Community. </w:t>
            </w:r>
          </w:p>
          <w:p w14:paraId="32E69501" w14:textId="717DCAB9" w:rsidR="00D50C9A" w:rsidRPr="008F192C" w:rsidRDefault="00D50C9A" w:rsidP="00D50C9A">
            <w:pPr>
              <w:pStyle w:val="Header"/>
              <w:numPr>
                <w:ilvl w:val="0"/>
                <w:numId w:val="27"/>
              </w:numPr>
              <w:tabs>
                <w:tab w:val="left" w:pos="2337"/>
              </w:tabs>
              <w:spacing w:before="60"/>
              <w:rPr>
                <w:rFonts w:cs="Arial"/>
                <w:sz w:val="22"/>
                <w:szCs w:val="22"/>
              </w:rPr>
            </w:pPr>
            <w:r>
              <w:rPr>
                <w:rFonts w:cs="Arial"/>
                <w:sz w:val="22"/>
                <w:szCs w:val="22"/>
              </w:rPr>
              <w:t>Getting Ready for Nurture – Accreditatio</w:t>
            </w:r>
            <w:r w:rsidR="00805834">
              <w:rPr>
                <w:rFonts w:cs="Arial"/>
                <w:sz w:val="22"/>
                <w:szCs w:val="22"/>
              </w:rPr>
              <w:t>n</w:t>
            </w:r>
            <w:r>
              <w:rPr>
                <w:rFonts w:cs="Arial"/>
                <w:sz w:val="22"/>
                <w:szCs w:val="22"/>
              </w:rPr>
              <w:t>.</w:t>
            </w:r>
          </w:p>
          <w:p w14:paraId="52EF1DD4" w14:textId="5EBAC8FC" w:rsidR="00D50C9A" w:rsidRDefault="00D47E07" w:rsidP="00D50C9A">
            <w:pPr>
              <w:pStyle w:val="Header"/>
              <w:numPr>
                <w:ilvl w:val="0"/>
                <w:numId w:val="27"/>
              </w:numPr>
              <w:tabs>
                <w:tab w:val="left" w:pos="2337"/>
              </w:tabs>
              <w:spacing w:before="60"/>
              <w:rPr>
                <w:rFonts w:cs="Arial"/>
                <w:sz w:val="22"/>
                <w:szCs w:val="22"/>
              </w:rPr>
            </w:pPr>
            <w:r>
              <w:rPr>
                <w:rFonts w:cs="Arial"/>
                <w:sz w:val="22"/>
                <w:szCs w:val="22"/>
              </w:rPr>
              <w:t>Observation, Planning and Assessment developments</w:t>
            </w:r>
            <w:r w:rsidR="00D50C9A" w:rsidRPr="008F192C">
              <w:rPr>
                <w:rFonts w:cs="Arial"/>
                <w:sz w:val="22"/>
                <w:szCs w:val="22"/>
              </w:rPr>
              <w:t>.</w:t>
            </w:r>
          </w:p>
          <w:p w14:paraId="5ADACFCC" w14:textId="77777777" w:rsidR="007615E6" w:rsidRPr="000E2D3D" w:rsidRDefault="007615E6" w:rsidP="007615E6">
            <w:pPr>
              <w:tabs>
                <w:tab w:val="left" w:pos="540"/>
                <w:tab w:val="left" w:pos="5400"/>
              </w:tabs>
              <w:ind w:left="-90"/>
              <w:rPr>
                <w:rFonts w:asciiTheme="minorBidi" w:hAnsiTheme="minorBidi" w:cstheme="minorBidi"/>
              </w:rPr>
            </w:pPr>
            <w:r w:rsidRPr="000E2D3D">
              <w:rPr>
                <w:rFonts w:asciiTheme="minorBidi" w:hAnsiTheme="minorBidi" w:cstheme="minorBidi"/>
              </w:rPr>
              <w:t xml:space="preserve">  </w:t>
            </w:r>
          </w:p>
          <w:p w14:paraId="205EA734" w14:textId="7225B02A" w:rsidR="00E05DF7" w:rsidRDefault="007615E6" w:rsidP="007615E6">
            <w:pPr>
              <w:tabs>
                <w:tab w:val="left" w:pos="540"/>
                <w:tab w:val="left" w:pos="5400"/>
              </w:tabs>
              <w:ind w:left="-90"/>
              <w:jc w:val="center"/>
              <w:rPr>
                <w:rFonts w:asciiTheme="minorBidi" w:hAnsiTheme="minorBidi" w:cstheme="minorBidi"/>
              </w:rPr>
            </w:pPr>
            <w:r w:rsidRPr="000E2D3D">
              <w:rPr>
                <w:rFonts w:asciiTheme="minorBidi" w:hAnsiTheme="minorBidi" w:cstheme="minorBidi"/>
              </w:rPr>
              <w:t>For more information about this report please contact Head of Nursery, Michelle Smith</w:t>
            </w:r>
            <w:r w:rsidR="0059170E" w:rsidRPr="000E2D3D">
              <w:rPr>
                <w:rFonts w:asciiTheme="minorBidi" w:hAnsiTheme="minorBidi" w:cstheme="minorBidi"/>
              </w:rPr>
              <w:t>.</w:t>
            </w:r>
          </w:p>
          <w:p w14:paraId="2AE42C07" w14:textId="77777777" w:rsidR="00613E71" w:rsidRPr="000E2D3D" w:rsidRDefault="00613E71" w:rsidP="007615E6">
            <w:pPr>
              <w:tabs>
                <w:tab w:val="left" w:pos="540"/>
                <w:tab w:val="left" w:pos="5400"/>
              </w:tabs>
              <w:ind w:left="-90"/>
              <w:jc w:val="center"/>
              <w:rPr>
                <w:rFonts w:asciiTheme="minorBidi" w:hAnsiTheme="minorBidi" w:cstheme="minorBidi"/>
              </w:rPr>
            </w:pPr>
          </w:p>
          <w:p w14:paraId="0A9D5325" w14:textId="77777777" w:rsidR="00E05DF7" w:rsidRPr="00DC1797" w:rsidRDefault="00E05DF7" w:rsidP="00533B17">
            <w:pPr>
              <w:rPr>
                <w:rFonts w:cs="Arial"/>
              </w:rPr>
            </w:pPr>
          </w:p>
        </w:tc>
      </w:tr>
    </w:tbl>
    <w:p w14:paraId="312407EA" w14:textId="77777777" w:rsidR="00312B33" w:rsidRPr="00DC1797" w:rsidRDefault="00312B33">
      <w:pPr>
        <w:tabs>
          <w:tab w:val="left" w:pos="1600"/>
        </w:tabs>
        <w:rPr>
          <w:rFonts w:cs="Arial"/>
        </w:rPr>
      </w:pPr>
    </w:p>
    <w:tbl>
      <w:tblPr>
        <w:tblW w:w="100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
        <w:gridCol w:w="9762"/>
      </w:tblGrid>
      <w:tr w:rsidR="000C6DF3" w:rsidRPr="00DC1797" w14:paraId="3C1DDCA3" w14:textId="77777777" w:rsidTr="000C6DF3">
        <w:tc>
          <w:tcPr>
            <w:tcW w:w="334" w:type="dxa"/>
            <w:vMerge w:val="restart"/>
            <w:tcBorders>
              <w:top w:val="nil"/>
              <w:left w:val="nil"/>
              <w:right w:val="single" w:sz="2" w:space="0" w:color="auto"/>
            </w:tcBorders>
            <w:shd w:val="clear" w:color="auto" w:fill="C0C0C0"/>
          </w:tcPr>
          <w:p w14:paraId="4E5073D3" w14:textId="77777777" w:rsidR="009C256B" w:rsidRPr="00DC1797" w:rsidRDefault="009C256B" w:rsidP="00312B33">
            <w:pPr>
              <w:tabs>
                <w:tab w:val="left" w:pos="1600"/>
              </w:tabs>
              <w:ind w:left="90" w:hanging="180"/>
              <w:rPr>
                <w:rFonts w:cs="Arial"/>
              </w:rPr>
            </w:pPr>
          </w:p>
          <w:p w14:paraId="7F783AFE" w14:textId="34E6FA6A" w:rsidR="009C256B" w:rsidRPr="00DC1797" w:rsidRDefault="009C256B" w:rsidP="004A61F6">
            <w:pPr>
              <w:tabs>
                <w:tab w:val="left" w:pos="1600"/>
              </w:tabs>
              <w:ind w:left="266" w:hanging="357"/>
              <w:jc w:val="center"/>
              <w:rPr>
                <w:rFonts w:ascii="Arial Bold" w:hAnsi="Arial Bold" w:cs="Arial"/>
                <w:b/>
                <w:sz w:val="40"/>
              </w:rPr>
            </w:pPr>
          </w:p>
          <w:p w14:paraId="427C1E34" w14:textId="77777777" w:rsidR="009C256B" w:rsidRPr="00DC1797" w:rsidRDefault="009C256B" w:rsidP="006418CC">
            <w:pPr>
              <w:tabs>
                <w:tab w:val="left" w:pos="1600"/>
              </w:tabs>
              <w:rPr>
                <w:rFonts w:cs="Arial"/>
              </w:rPr>
            </w:pPr>
          </w:p>
        </w:tc>
        <w:tc>
          <w:tcPr>
            <w:tcW w:w="9762" w:type="dxa"/>
            <w:tcBorders>
              <w:left w:val="single" w:sz="2" w:space="0" w:color="auto"/>
              <w:bottom w:val="single" w:sz="2" w:space="0" w:color="auto"/>
              <w:right w:val="single" w:sz="2" w:space="0" w:color="auto"/>
            </w:tcBorders>
            <w:shd w:val="clear" w:color="auto" w:fill="C0C0C0"/>
          </w:tcPr>
          <w:p w14:paraId="2E9F9B84" w14:textId="77777777" w:rsidR="009C256B" w:rsidRPr="00DC1797" w:rsidRDefault="00821AA4" w:rsidP="0077595A">
            <w:pPr>
              <w:tabs>
                <w:tab w:val="left" w:pos="1600"/>
              </w:tabs>
              <w:rPr>
                <w:rFonts w:cs="Arial"/>
                <w:b/>
              </w:rPr>
            </w:pPr>
            <w:r>
              <w:rPr>
                <w:rFonts w:cs="Arial"/>
                <w:b/>
              </w:rPr>
              <w:t>How can you find out more information about</w:t>
            </w:r>
            <w:r w:rsidR="00533B17">
              <w:rPr>
                <w:rFonts w:cs="Arial"/>
                <w:b/>
              </w:rPr>
              <w:t xml:space="preserve"> our school?</w:t>
            </w:r>
          </w:p>
        </w:tc>
      </w:tr>
      <w:tr w:rsidR="000C6DF3" w:rsidRPr="00DC1797" w14:paraId="6BF1F3B2" w14:textId="77777777" w:rsidTr="000C6DF3">
        <w:tc>
          <w:tcPr>
            <w:tcW w:w="334" w:type="dxa"/>
            <w:vMerge/>
            <w:tcBorders>
              <w:left w:val="nil"/>
              <w:bottom w:val="nil"/>
              <w:right w:val="single" w:sz="2" w:space="0" w:color="auto"/>
            </w:tcBorders>
            <w:shd w:val="clear" w:color="auto" w:fill="C0C0C0"/>
          </w:tcPr>
          <w:p w14:paraId="60A63034" w14:textId="77777777" w:rsidR="009C256B" w:rsidRPr="00DC1797" w:rsidRDefault="009C256B">
            <w:pPr>
              <w:tabs>
                <w:tab w:val="left" w:pos="1600"/>
              </w:tabs>
              <w:rPr>
                <w:rFonts w:cs="Arial"/>
              </w:rPr>
            </w:pPr>
          </w:p>
        </w:tc>
        <w:tc>
          <w:tcPr>
            <w:tcW w:w="9762" w:type="dxa"/>
            <w:tcBorders>
              <w:left w:val="single" w:sz="2" w:space="0" w:color="auto"/>
              <w:bottom w:val="single" w:sz="2" w:space="0" w:color="auto"/>
              <w:right w:val="single" w:sz="2" w:space="0" w:color="auto"/>
            </w:tcBorders>
          </w:tcPr>
          <w:p w14:paraId="74BC0B35" w14:textId="77777777" w:rsidR="00A966F7" w:rsidRPr="008B0343" w:rsidRDefault="00A966F7" w:rsidP="00F16CB4">
            <w:pPr>
              <w:autoSpaceDE w:val="0"/>
              <w:autoSpaceDN w:val="0"/>
              <w:adjustRightInd w:val="0"/>
              <w:rPr>
                <w:color w:val="000000"/>
                <w:sz w:val="18"/>
                <w:szCs w:val="18"/>
              </w:rPr>
            </w:pPr>
          </w:p>
          <w:p w14:paraId="6B024105" w14:textId="74475BE9" w:rsidR="000B281A" w:rsidRDefault="00533B17" w:rsidP="004D4FA0">
            <w:pPr>
              <w:autoSpaceDE w:val="0"/>
              <w:autoSpaceDN w:val="0"/>
              <w:adjustRightInd w:val="0"/>
              <w:jc w:val="center"/>
              <w:rPr>
                <w:color w:val="000000"/>
              </w:rPr>
            </w:pPr>
            <w:r w:rsidRPr="00B95AA2">
              <w:rPr>
                <w:color w:val="000000"/>
              </w:rPr>
              <w:t>Please contact us directly if you require furt</w:t>
            </w:r>
            <w:r w:rsidR="000B281A" w:rsidRPr="00B95AA2">
              <w:rPr>
                <w:color w:val="000000"/>
              </w:rPr>
              <w:t xml:space="preserve">her information or if you wish </w:t>
            </w:r>
            <w:r w:rsidRPr="00B95AA2">
              <w:rPr>
                <w:color w:val="000000"/>
              </w:rPr>
              <w:t>to comment on the report.</w:t>
            </w:r>
          </w:p>
          <w:p w14:paraId="744AF0D2" w14:textId="77777777" w:rsidR="004D4FA0" w:rsidRPr="00B95AA2" w:rsidRDefault="004D4FA0" w:rsidP="004D4FA0">
            <w:pPr>
              <w:autoSpaceDE w:val="0"/>
              <w:autoSpaceDN w:val="0"/>
              <w:adjustRightInd w:val="0"/>
              <w:jc w:val="center"/>
              <w:rPr>
                <w:color w:val="000000"/>
              </w:rPr>
            </w:pPr>
          </w:p>
          <w:p w14:paraId="78D4E2C6" w14:textId="5F693C6F" w:rsidR="00FA4B1A" w:rsidRPr="00B95AA2" w:rsidRDefault="000B281A" w:rsidP="004D4FA0">
            <w:pPr>
              <w:autoSpaceDE w:val="0"/>
              <w:autoSpaceDN w:val="0"/>
              <w:adjustRightInd w:val="0"/>
              <w:jc w:val="center"/>
              <w:rPr>
                <w:color w:val="000000"/>
              </w:rPr>
            </w:pPr>
            <w:r w:rsidRPr="00B95AA2">
              <w:rPr>
                <w:color w:val="000000"/>
              </w:rPr>
              <w:t>The contact e-mail address is:</w:t>
            </w:r>
            <w:r w:rsidR="002677D8">
              <w:rPr>
                <w:color w:val="000000"/>
              </w:rPr>
              <w:t xml:space="preserve"> headteacher@elie-streetnursery.glasgow.sch.uk</w:t>
            </w:r>
          </w:p>
          <w:p w14:paraId="236EA742" w14:textId="14074CFC" w:rsidR="00821AA4" w:rsidRPr="00B95AA2" w:rsidRDefault="00821AA4" w:rsidP="004D4FA0">
            <w:pPr>
              <w:autoSpaceDE w:val="0"/>
              <w:autoSpaceDN w:val="0"/>
              <w:adjustRightInd w:val="0"/>
              <w:jc w:val="center"/>
              <w:rPr>
                <w:color w:val="000000"/>
              </w:rPr>
            </w:pPr>
            <w:r w:rsidRPr="00B95AA2">
              <w:rPr>
                <w:color w:val="000000"/>
              </w:rPr>
              <w:t>Our telephone number is:</w:t>
            </w:r>
            <w:r w:rsidR="007615E6" w:rsidRPr="00B95AA2">
              <w:rPr>
                <w:color w:val="000000"/>
              </w:rPr>
              <w:t xml:space="preserve"> 0141 334 0250</w:t>
            </w:r>
          </w:p>
          <w:p w14:paraId="67135243" w14:textId="2FB31D65" w:rsidR="00821AA4" w:rsidRPr="00B95AA2" w:rsidRDefault="00821AA4" w:rsidP="004D4FA0">
            <w:pPr>
              <w:autoSpaceDE w:val="0"/>
              <w:autoSpaceDN w:val="0"/>
              <w:adjustRightInd w:val="0"/>
              <w:jc w:val="center"/>
              <w:rPr>
                <w:color w:val="000000"/>
              </w:rPr>
            </w:pPr>
            <w:r w:rsidRPr="00B95AA2">
              <w:rPr>
                <w:color w:val="000000"/>
              </w:rPr>
              <w:t>Our school address</w:t>
            </w:r>
            <w:r w:rsidR="0005632B" w:rsidRPr="00B95AA2">
              <w:rPr>
                <w:color w:val="000000"/>
              </w:rPr>
              <w:t xml:space="preserve"> is</w:t>
            </w:r>
            <w:r w:rsidRPr="00B95AA2">
              <w:rPr>
                <w:color w:val="000000"/>
              </w:rPr>
              <w:t>:</w:t>
            </w:r>
            <w:r w:rsidR="007615E6" w:rsidRPr="00B95AA2">
              <w:rPr>
                <w:color w:val="000000"/>
              </w:rPr>
              <w:t xml:space="preserve"> 30 Havelock Street, Glasgow, G11 5JE</w:t>
            </w:r>
          </w:p>
          <w:p w14:paraId="0A50C13D" w14:textId="268720C1" w:rsidR="000C6DF3" w:rsidRPr="00B95AA2" w:rsidRDefault="000B281A" w:rsidP="004D4FA0">
            <w:pPr>
              <w:autoSpaceDE w:val="0"/>
              <w:autoSpaceDN w:val="0"/>
              <w:adjustRightInd w:val="0"/>
              <w:jc w:val="center"/>
              <w:rPr>
                <w:color w:val="000000"/>
              </w:rPr>
            </w:pPr>
            <w:r w:rsidRPr="00B95AA2">
              <w:rPr>
                <w:color w:val="000000"/>
              </w:rPr>
              <w:t>Fu</w:t>
            </w:r>
            <w:r w:rsidR="00EF4CD5" w:rsidRPr="00B95AA2">
              <w:rPr>
                <w:color w:val="000000"/>
              </w:rPr>
              <w:t xml:space="preserve">rther information </w:t>
            </w:r>
            <w:r w:rsidR="0005632B" w:rsidRPr="00B95AA2">
              <w:rPr>
                <w:color w:val="000000"/>
              </w:rPr>
              <w:t>is available in</w:t>
            </w:r>
            <w:r w:rsidRPr="00B95AA2">
              <w:rPr>
                <w:color w:val="000000"/>
              </w:rPr>
              <w:t>:</w:t>
            </w:r>
            <w:r w:rsidR="0059170E" w:rsidRPr="00B95AA2">
              <w:rPr>
                <w:color w:val="000000"/>
              </w:rPr>
              <w:t xml:space="preserve"> N</w:t>
            </w:r>
            <w:r w:rsidR="0005632B" w:rsidRPr="00B95AA2">
              <w:rPr>
                <w:color w:val="000000"/>
              </w:rPr>
              <w:t>ewsletters,</w:t>
            </w:r>
            <w:r w:rsidR="002677D8">
              <w:rPr>
                <w:color w:val="000000"/>
              </w:rPr>
              <w:t xml:space="preserve"> </w:t>
            </w:r>
            <w:r w:rsidR="007615E6" w:rsidRPr="00B95AA2">
              <w:rPr>
                <w:color w:val="000000"/>
              </w:rPr>
              <w:t>Twitter</w:t>
            </w:r>
            <w:r w:rsidR="000C6DF3" w:rsidRPr="00B95AA2">
              <w:rPr>
                <w:color w:val="000000"/>
              </w:rPr>
              <w:t>,</w:t>
            </w:r>
            <w:r w:rsidRPr="00B95AA2">
              <w:rPr>
                <w:color w:val="000000"/>
              </w:rPr>
              <w:t xml:space="preserve"> </w:t>
            </w:r>
            <w:r w:rsidR="002677D8">
              <w:rPr>
                <w:color w:val="000000"/>
              </w:rPr>
              <w:t>t</w:t>
            </w:r>
            <w:r w:rsidR="00EF4CD5" w:rsidRPr="00B95AA2">
              <w:rPr>
                <w:color w:val="000000"/>
              </w:rPr>
              <w:t xml:space="preserve">he </w:t>
            </w:r>
            <w:r w:rsidR="002677D8">
              <w:rPr>
                <w:color w:val="000000"/>
              </w:rPr>
              <w:t>Nursery</w:t>
            </w:r>
            <w:r w:rsidR="0059170E" w:rsidRPr="00B95AA2">
              <w:rPr>
                <w:color w:val="000000"/>
              </w:rPr>
              <w:t xml:space="preserve"> H</w:t>
            </w:r>
            <w:r w:rsidRPr="00B95AA2">
              <w:rPr>
                <w:color w:val="000000"/>
              </w:rPr>
              <w:t>andbook</w:t>
            </w:r>
            <w:r w:rsidR="002677D8">
              <w:rPr>
                <w:color w:val="000000"/>
              </w:rPr>
              <w:t xml:space="preserve"> and the Nursery Website</w:t>
            </w:r>
            <w:r w:rsidR="007615E6" w:rsidRPr="00B95AA2">
              <w:rPr>
                <w:color w:val="000000"/>
              </w:rPr>
              <w:t>.</w:t>
            </w:r>
          </w:p>
          <w:p w14:paraId="4B11262A" w14:textId="709DE444" w:rsidR="000A1549" w:rsidRPr="008B0343" w:rsidRDefault="000A1549" w:rsidP="000C6DF3">
            <w:pPr>
              <w:autoSpaceDE w:val="0"/>
              <w:autoSpaceDN w:val="0"/>
              <w:adjustRightInd w:val="0"/>
              <w:rPr>
                <w:color w:val="000000"/>
                <w:sz w:val="18"/>
                <w:szCs w:val="18"/>
              </w:rPr>
            </w:pPr>
          </w:p>
        </w:tc>
      </w:tr>
    </w:tbl>
    <w:p w14:paraId="5597C2A7" w14:textId="77777777" w:rsidR="00513DB2" w:rsidRPr="00DC1797" w:rsidRDefault="00513DB2" w:rsidP="007615E6">
      <w:pPr>
        <w:tabs>
          <w:tab w:val="left" w:pos="540"/>
          <w:tab w:val="left" w:pos="5400"/>
        </w:tabs>
        <w:rPr>
          <w:rFonts w:cs="Arial"/>
        </w:rPr>
      </w:pPr>
    </w:p>
    <w:sectPr w:rsidR="00513DB2" w:rsidRPr="00DC1797" w:rsidSect="00566348">
      <w:pgSz w:w="11909" w:h="16834" w:code="9"/>
      <w:pgMar w:top="567" w:right="720" w:bottom="284" w:left="720" w:header="437" w:footer="43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453D01" w14:textId="77777777" w:rsidR="008C531F" w:rsidRDefault="008C531F">
      <w:r>
        <w:separator/>
      </w:r>
    </w:p>
  </w:endnote>
  <w:endnote w:type="continuationSeparator" w:id="0">
    <w:p w14:paraId="1A00466C" w14:textId="77777777" w:rsidR="008C531F" w:rsidRDefault="008C5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Imago Book">
    <w:altName w:val="Calibri"/>
    <w:charset w:val="00"/>
    <w:family w:val="auto"/>
    <w:pitch w:val="variable"/>
    <w:sig w:usb0="00000003" w:usb1="00000000" w:usb2="00000000" w:usb3="00000000" w:csb0="00000001" w:csb1="00000000"/>
  </w:font>
  <w:font w:name="Arial Bold">
    <w:altName w:val="Arial"/>
    <w:panose1 w:val="020B0704020202020204"/>
    <w:charset w:val="00"/>
    <w:family w:val="auto"/>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BA513" w14:textId="77777777" w:rsidR="008C531F" w:rsidRDefault="008C531F">
      <w:r>
        <w:separator/>
      </w:r>
    </w:p>
  </w:footnote>
  <w:footnote w:type="continuationSeparator" w:id="0">
    <w:p w14:paraId="326DD58E" w14:textId="77777777" w:rsidR="008C531F" w:rsidRDefault="008C5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D3B98"/>
    <w:multiLevelType w:val="hybridMultilevel"/>
    <w:tmpl w:val="E51E6426"/>
    <w:lvl w:ilvl="0" w:tplc="66B25A8C">
      <w:start w:val="1"/>
      <w:numFmt w:val="bullet"/>
      <w:lvlText w:val=""/>
      <w:lvlJc w:val="left"/>
      <w:pPr>
        <w:ind w:left="720" w:hanging="360"/>
      </w:pPr>
      <w:rPr>
        <w:rFonts w:ascii="Symbol" w:hAnsi="Symbol" w:hint="default"/>
      </w:rPr>
    </w:lvl>
    <w:lvl w:ilvl="1" w:tplc="0602FB74">
      <w:start w:val="1"/>
      <w:numFmt w:val="bullet"/>
      <w:lvlText w:val="o"/>
      <w:lvlJc w:val="left"/>
      <w:pPr>
        <w:ind w:left="1440" w:hanging="360"/>
      </w:pPr>
      <w:rPr>
        <w:rFonts w:ascii="Courier New" w:hAnsi="Courier New" w:hint="default"/>
      </w:rPr>
    </w:lvl>
    <w:lvl w:ilvl="2" w:tplc="30464396">
      <w:start w:val="1"/>
      <w:numFmt w:val="bullet"/>
      <w:lvlText w:val=""/>
      <w:lvlJc w:val="left"/>
      <w:pPr>
        <w:ind w:left="2160" w:hanging="360"/>
      </w:pPr>
      <w:rPr>
        <w:rFonts w:ascii="Wingdings" w:hAnsi="Wingdings" w:hint="default"/>
      </w:rPr>
    </w:lvl>
    <w:lvl w:ilvl="3" w:tplc="3D568702">
      <w:start w:val="1"/>
      <w:numFmt w:val="bullet"/>
      <w:lvlText w:val=""/>
      <w:lvlJc w:val="left"/>
      <w:pPr>
        <w:ind w:left="2880" w:hanging="360"/>
      </w:pPr>
      <w:rPr>
        <w:rFonts w:ascii="Symbol" w:hAnsi="Symbol" w:hint="default"/>
      </w:rPr>
    </w:lvl>
    <w:lvl w:ilvl="4" w:tplc="CCD6D0F8">
      <w:start w:val="1"/>
      <w:numFmt w:val="bullet"/>
      <w:lvlText w:val="o"/>
      <w:lvlJc w:val="left"/>
      <w:pPr>
        <w:ind w:left="3600" w:hanging="360"/>
      </w:pPr>
      <w:rPr>
        <w:rFonts w:ascii="Courier New" w:hAnsi="Courier New" w:hint="default"/>
      </w:rPr>
    </w:lvl>
    <w:lvl w:ilvl="5" w:tplc="6D4C739C">
      <w:start w:val="1"/>
      <w:numFmt w:val="bullet"/>
      <w:lvlText w:val=""/>
      <w:lvlJc w:val="left"/>
      <w:pPr>
        <w:ind w:left="4320" w:hanging="360"/>
      </w:pPr>
      <w:rPr>
        <w:rFonts w:ascii="Wingdings" w:hAnsi="Wingdings" w:hint="default"/>
      </w:rPr>
    </w:lvl>
    <w:lvl w:ilvl="6" w:tplc="B7222A14">
      <w:start w:val="1"/>
      <w:numFmt w:val="bullet"/>
      <w:lvlText w:val=""/>
      <w:lvlJc w:val="left"/>
      <w:pPr>
        <w:ind w:left="5040" w:hanging="360"/>
      </w:pPr>
      <w:rPr>
        <w:rFonts w:ascii="Symbol" w:hAnsi="Symbol" w:hint="default"/>
      </w:rPr>
    </w:lvl>
    <w:lvl w:ilvl="7" w:tplc="A7AE2766">
      <w:start w:val="1"/>
      <w:numFmt w:val="bullet"/>
      <w:lvlText w:val="o"/>
      <w:lvlJc w:val="left"/>
      <w:pPr>
        <w:ind w:left="5760" w:hanging="360"/>
      </w:pPr>
      <w:rPr>
        <w:rFonts w:ascii="Courier New" w:hAnsi="Courier New" w:hint="default"/>
      </w:rPr>
    </w:lvl>
    <w:lvl w:ilvl="8" w:tplc="E6443FC6">
      <w:start w:val="1"/>
      <w:numFmt w:val="bullet"/>
      <w:lvlText w:val=""/>
      <w:lvlJc w:val="left"/>
      <w:pPr>
        <w:ind w:left="6480" w:hanging="360"/>
      </w:pPr>
      <w:rPr>
        <w:rFonts w:ascii="Wingdings" w:hAnsi="Wingdings" w:hint="default"/>
      </w:rPr>
    </w:lvl>
  </w:abstractNum>
  <w:abstractNum w:abstractNumId="1" w15:restartNumberingAfterBreak="0">
    <w:nsid w:val="03E47077"/>
    <w:multiLevelType w:val="hybridMultilevel"/>
    <w:tmpl w:val="C846AB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9A3B85"/>
    <w:multiLevelType w:val="hybridMultilevel"/>
    <w:tmpl w:val="78246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67F06"/>
    <w:multiLevelType w:val="hybridMultilevel"/>
    <w:tmpl w:val="84CC08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E1472B"/>
    <w:multiLevelType w:val="hybridMultilevel"/>
    <w:tmpl w:val="FDB25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100485"/>
    <w:multiLevelType w:val="hybridMultilevel"/>
    <w:tmpl w:val="07C219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B32D30"/>
    <w:multiLevelType w:val="hybridMultilevel"/>
    <w:tmpl w:val="6E7E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37D2C"/>
    <w:multiLevelType w:val="hybridMultilevel"/>
    <w:tmpl w:val="014AF5B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6F950F5"/>
    <w:multiLevelType w:val="hybridMultilevel"/>
    <w:tmpl w:val="073A81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FE42D3"/>
    <w:multiLevelType w:val="hybridMultilevel"/>
    <w:tmpl w:val="982421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72F1B"/>
    <w:multiLevelType w:val="hybridMultilevel"/>
    <w:tmpl w:val="3B28D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536374"/>
    <w:multiLevelType w:val="hybridMultilevel"/>
    <w:tmpl w:val="37AAD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DF4F84"/>
    <w:multiLevelType w:val="hybridMultilevel"/>
    <w:tmpl w:val="764EFC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576683"/>
    <w:multiLevelType w:val="hybridMultilevel"/>
    <w:tmpl w:val="00760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C2F43"/>
    <w:multiLevelType w:val="hybridMultilevel"/>
    <w:tmpl w:val="BCCC96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B76293"/>
    <w:multiLevelType w:val="hybridMultilevel"/>
    <w:tmpl w:val="92BCE36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8536BF"/>
    <w:multiLevelType w:val="hybridMultilevel"/>
    <w:tmpl w:val="F6305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C6B7B26"/>
    <w:multiLevelType w:val="hybridMultilevel"/>
    <w:tmpl w:val="4A9E22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2961CF"/>
    <w:multiLevelType w:val="hybridMultilevel"/>
    <w:tmpl w:val="0B8E91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0422DAC"/>
    <w:multiLevelType w:val="hybridMultilevel"/>
    <w:tmpl w:val="CB2CF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C67743"/>
    <w:multiLevelType w:val="hybridMultilevel"/>
    <w:tmpl w:val="2A3CC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C2486E"/>
    <w:multiLevelType w:val="hybridMultilevel"/>
    <w:tmpl w:val="C45CA7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883D2B"/>
    <w:multiLevelType w:val="hybridMultilevel"/>
    <w:tmpl w:val="280E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2B3890"/>
    <w:multiLevelType w:val="hybridMultilevel"/>
    <w:tmpl w:val="32C4EC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E64465"/>
    <w:multiLevelType w:val="hybridMultilevel"/>
    <w:tmpl w:val="29808ABA"/>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25" w15:restartNumberingAfterBreak="0">
    <w:nsid w:val="7AA71EF9"/>
    <w:multiLevelType w:val="hybridMultilevel"/>
    <w:tmpl w:val="C518D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9736DB"/>
    <w:multiLevelType w:val="hybridMultilevel"/>
    <w:tmpl w:val="39D656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18"/>
  </w:num>
  <w:num w:numId="4">
    <w:abstractNumId w:val="12"/>
  </w:num>
  <w:num w:numId="5">
    <w:abstractNumId w:val="26"/>
  </w:num>
  <w:num w:numId="6">
    <w:abstractNumId w:val="14"/>
  </w:num>
  <w:num w:numId="7">
    <w:abstractNumId w:val="21"/>
  </w:num>
  <w:num w:numId="8">
    <w:abstractNumId w:val="1"/>
  </w:num>
  <w:num w:numId="9">
    <w:abstractNumId w:val="17"/>
  </w:num>
  <w:num w:numId="10">
    <w:abstractNumId w:val="9"/>
  </w:num>
  <w:num w:numId="11">
    <w:abstractNumId w:val="20"/>
  </w:num>
  <w:num w:numId="12">
    <w:abstractNumId w:val="16"/>
  </w:num>
  <w:num w:numId="13">
    <w:abstractNumId w:val="6"/>
  </w:num>
  <w:num w:numId="14">
    <w:abstractNumId w:val="19"/>
  </w:num>
  <w:num w:numId="15">
    <w:abstractNumId w:val="11"/>
  </w:num>
  <w:num w:numId="16">
    <w:abstractNumId w:val="3"/>
  </w:num>
  <w:num w:numId="17">
    <w:abstractNumId w:val="2"/>
  </w:num>
  <w:num w:numId="18">
    <w:abstractNumId w:val="10"/>
  </w:num>
  <w:num w:numId="19">
    <w:abstractNumId w:val="0"/>
  </w:num>
  <w:num w:numId="20">
    <w:abstractNumId w:val="24"/>
  </w:num>
  <w:num w:numId="21">
    <w:abstractNumId w:val="22"/>
  </w:num>
  <w:num w:numId="22">
    <w:abstractNumId w:val="25"/>
  </w:num>
  <w:num w:numId="23">
    <w:abstractNumId w:val="13"/>
  </w:num>
  <w:num w:numId="24">
    <w:abstractNumId w:val="23"/>
  </w:num>
  <w:num w:numId="25">
    <w:abstractNumId w:val="8"/>
  </w:num>
  <w:num w:numId="26">
    <w:abstractNumId w:val="5"/>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2F3"/>
    <w:rsid w:val="0000625B"/>
    <w:rsid w:val="0001776A"/>
    <w:rsid w:val="000223ED"/>
    <w:rsid w:val="00022C9D"/>
    <w:rsid w:val="00032324"/>
    <w:rsid w:val="000328D2"/>
    <w:rsid w:val="000356F4"/>
    <w:rsid w:val="00037280"/>
    <w:rsid w:val="00040B23"/>
    <w:rsid w:val="00041370"/>
    <w:rsid w:val="000420D3"/>
    <w:rsid w:val="00046838"/>
    <w:rsid w:val="00054601"/>
    <w:rsid w:val="0005632B"/>
    <w:rsid w:val="0006006A"/>
    <w:rsid w:val="00061BCF"/>
    <w:rsid w:val="00062A3F"/>
    <w:rsid w:val="00070D11"/>
    <w:rsid w:val="00073190"/>
    <w:rsid w:val="000744EC"/>
    <w:rsid w:val="0007581A"/>
    <w:rsid w:val="00080C2A"/>
    <w:rsid w:val="00083EC4"/>
    <w:rsid w:val="00095425"/>
    <w:rsid w:val="00096C46"/>
    <w:rsid w:val="0009706D"/>
    <w:rsid w:val="00097643"/>
    <w:rsid w:val="0009784E"/>
    <w:rsid w:val="00097858"/>
    <w:rsid w:val="00097D27"/>
    <w:rsid w:val="000A1549"/>
    <w:rsid w:val="000A1CBF"/>
    <w:rsid w:val="000B281A"/>
    <w:rsid w:val="000B6C77"/>
    <w:rsid w:val="000C3845"/>
    <w:rsid w:val="000C6904"/>
    <w:rsid w:val="000C6DF3"/>
    <w:rsid w:val="000D2401"/>
    <w:rsid w:val="000E1EE9"/>
    <w:rsid w:val="000E2D3D"/>
    <w:rsid w:val="00100A07"/>
    <w:rsid w:val="00102B65"/>
    <w:rsid w:val="00105C01"/>
    <w:rsid w:val="00105F08"/>
    <w:rsid w:val="0011467F"/>
    <w:rsid w:val="001177A4"/>
    <w:rsid w:val="00130D8E"/>
    <w:rsid w:val="00131C2C"/>
    <w:rsid w:val="00135004"/>
    <w:rsid w:val="001405C9"/>
    <w:rsid w:val="00142FC5"/>
    <w:rsid w:val="00145202"/>
    <w:rsid w:val="00147A75"/>
    <w:rsid w:val="00153301"/>
    <w:rsid w:val="00153E6F"/>
    <w:rsid w:val="0016092C"/>
    <w:rsid w:val="001647E7"/>
    <w:rsid w:val="00170126"/>
    <w:rsid w:val="00190D68"/>
    <w:rsid w:val="00193CA6"/>
    <w:rsid w:val="001A01B2"/>
    <w:rsid w:val="001A3E6F"/>
    <w:rsid w:val="001A48CA"/>
    <w:rsid w:val="001A7217"/>
    <w:rsid w:val="001B19D4"/>
    <w:rsid w:val="001B4F26"/>
    <w:rsid w:val="001B79C5"/>
    <w:rsid w:val="001C10A0"/>
    <w:rsid w:val="001C2221"/>
    <w:rsid w:val="001D0768"/>
    <w:rsid w:val="001D3751"/>
    <w:rsid w:val="001D42E0"/>
    <w:rsid w:val="001D4F7F"/>
    <w:rsid w:val="001E0A3A"/>
    <w:rsid w:val="001F7E99"/>
    <w:rsid w:val="002024B3"/>
    <w:rsid w:val="002045CB"/>
    <w:rsid w:val="00211854"/>
    <w:rsid w:val="00227391"/>
    <w:rsid w:val="002333A2"/>
    <w:rsid w:val="0024131F"/>
    <w:rsid w:val="002526F8"/>
    <w:rsid w:val="00261960"/>
    <w:rsid w:val="002640F3"/>
    <w:rsid w:val="00267419"/>
    <w:rsid w:val="002677D8"/>
    <w:rsid w:val="00274560"/>
    <w:rsid w:val="00276C75"/>
    <w:rsid w:val="002802A3"/>
    <w:rsid w:val="00283AD4"/>
    <w:rsid w:val="00283D26"/>
    <w:rsid w:val="002845B9"/>
    <w:rsid w:val="00292D4B"/>
    <w:rsid w:val="002A4EE3"/>
    <w:rsid w:val="002B013B"/>
    <w:rsid w:val="002B5EAB"/>
    <w:rsid w:val="002C110E"/>
    <w:rsid w:val="002C375E"/>
    <w:rsid w:val="002D1CD7"/>
    <w:rsid w:val="002D688F"/>
    <w:rsid w:val="002E7BF1"/>
    <w:rsid w:val="002F7513"/>
    <w:rsid w:val="0030581F"/>
    <w:rsid w:val="00312B33"/>
    <w:rsid w:val="00312B79"/>
    <w:rsid w:val="003202A9"/>
    <w:rsid w:val="00323D54"/>
    <w:rsid w:val="003257CB"/>
    <w:rsid w:val="00326EB2"/>
    <w:rsid w:val="00330829"/>
    <w:rsid w:val="00333425"/>
    <w:rsid w:val="003466EC"/>
    <w:rsid w:val="00351D61"/>
    <w:rsid w:val="003563CC"/>
    <w:rsid w:val="00357A08"/>
    <w:rsid w:val="003608F7"/>
    <w:rsid w:val="003675B8"/>
    <w:rsid w:val="00377DF2"/>
    <w:rsid w:val="003806D6"/>
    <w:rsid w:val="003810FE"/>
    <w:rsid w:val="003A38D2"/>
    <w:rsid w:val="003A66E7"/>
    <w:rsid w:val="003D3C3B"/>
    <w:rsid w:val="003E2CA5"/>
    <w:rsid w:val="003F097A"/>
    <w:rsid w:val="003F3553"/>
    <w:rsid w:val="004004FA"/>
    <w:rsid w:val="00405E55"/>
    <w:rsid w:val="0041292C"/>
    <w:rsid w:val="00423C8E"/>
    <w:rsid w:val="00442F39"/>
    <w:rsid w:val="00450BEE"/>
    <w:rsid w:val="004532F8"/>
    <w:rsid w:val="00467295"/>
    <w:rsid w:val="004678FF"/>
    <w:rsid w:val="00471823"/>
    <w:rsid w:val="00481BAA"/>
    <w:rsid w:val="004A0242"/>
    <w:rsid w:val="004A0FA1"/>
    <w:rsid w:val="004A61F6"/>
    <w:rsid w:val="004B0D82"/>
    <w:rsid w:val="004B62F3"/>
    <w:rsid w:val="004B6526"/>
    <w:rsid w:val="004C387E"/>
    <w:rsid w:val="004C5505"/>
    <w:rsid w:val="004D2FA2"/>
    <w:rsid w:val="004D4FA0"/>
    <w:rsid w:val="004D61C5"/>
    <w:rsid w:val="004E4724"/>
    <w:rsid w:val="004E6207"/>
    <w:rsid w:val="004E7146"/>
    <w:rsid w:val="004F43D6"/>
    <w:rsid w:val="004F6C7A"/>
    <w:rsid w:val="00502AFA"/>
    <w:rsid w:val="0051174C"/>
    <w:rsid w:val="00513DB2"/>
    <w:rsid w:val="00515F1F"/>
    <w:rsid w:val="005241BF"/>
    <w:rsid w:val="0053181E"/>
    <w:rsid w:val="00531D46"/>
    <w:rsid w:val="00533B17"/>
    <w:rsid w:val="00546668"/>
    <w:rsid w:val="00563829"/>
    <w:rsid w:val="00564556"/>
    <w:rsid w:val="0056605B"/>
    <w:rsid w:val="00566348"/>
    <w:rsid w:val="005730C9"/>
    <w:rsid w:val="00575FBB"/>
    <w:rsid w:val="00577EC6"/>
    <w:rsid w:val="00584353"/>
    <w:rsid w:val="005878F4"/>
    <w:rsid w:val="0059170E"/>
    <w:rsid w:val="0059283C"/>
    <w:rsid w:val="00595D44"/>
    <w:rsid w:val="00597C2A"/>
    <w:rsid w:val="005A19CF"/>
    <w:rsid w:val="005A25FA"/>
    <w:rsid w:val="005A5B41"/>
    <w:rsid w:val="005A602F"/>
    <w:rsid w:val="005A6CBC"/>
    <w:rsid w:val="005B0BDD"/>
    <w:rsid w:val="005B1C34"/>
    <w:rsid w:val="005B5C88"/>
    <w:rsid w:val="005C6A6F"/>
    <w:rsid w:val="005D03B0"/>
    <w:rsid w:val="005D2BD1"/>
    <w:rsid w:val="005D36D5"/>
    <w:rsid w:val="005D408D"/>
    <w:rsid w:val="005E04F0"/>
    <w:rsid w:val="005E6C1E"/>
    <w:rsid w:val="005F421E"/>
    <w:rsid w:val="005F5E5D"/>
    <w:rsid w:val="005F684C"/>
    <w:rsid w:val="005F7D9A"/>
    <w:rsid w:val="00613E71"/>
    <w:rsid w:val="0062638F"/>
    <w:rsid w:val="00636C83"/>
    <w:rsid w:val="006418CC"/>
    <w:rsid w:val="0065238E"/>
    <w:rsid w:val="006632DC"/>
    <w:rsid w:val="006674C4"/>
    <w:rsid w:val="00683552"/>
    <w:rsid w:val="00684A94"/>
    <w:rsid w:val="00686D56"/>
    <w:rsid w:val="00691B96"/>
    <w:rsid w:val="006920AC"/>
    <w:rsid w:val="00697034"/>
    <w:rsid w:val="00697039"/>
    <w:rsid w:val="006A3BDD"/>
    <w:rsid w:val="006A637C"/>
    <w:rsid w:val="006C3384"/>
    <w:rsid w:val="006C6D7E"/>
    <w:rsid w:val="006D3D87"/>
    <w:rsid w:val="006D7EB3"/>
    <w:rsid w:val="006F15E6"/>
    <w:rsid w:val="006F28E6"/>
    <w:rsid w:val="00706EB4"/>
    <w:rsid w:val="00707E7D"/>
    <w:rsid w:val="00710BA5"/>
    <w:rsid w:val="007137CA"/>
    <w:rsid w:val="00714AC2"/>
    <w:rsid w:val="00717042"/>
    <w:rsid w:val="007359F0"/>
    <w:rsid w:val="007360F3"/>
    <w:rsid w:val="00755E28"/>
    <w:rsid w:val="00756DA8"/>
    <w:rsid w:val="00757A96"/>
    <w:rsid w:val="00760394"/>
    <w:rsid w:val="007615E6"/>
    <w:rsid w:val="0077595A"/>
    <w:rsid w:val="00777B73"/>
    <w:rsid w:val="00783E3C"/>
    <w:rsid w:val="007A3158"/>
    <w:rsid w:val="007A376E"/>
    <w:rsid w:val="007A70E7"/>
    <w:rsid w:val="007B413E"/>
    <w:rsid w:val="007B754F"/>
    <w:rsid w:val="007C4902"/>
    <w:rsid w:val="007E2723"/>
    <w:rsid w:val="007E5B84"/>
    <w:rsid w:val="007E5E21"/>
    <w:rsid w:val="007F4539"/>
    <w:rsid w:val="007F7B7A"/>
    <w:rsid w:val="008007F3"/>
    <w:rsid w:val="00805834"/>
    <w:rsid w:val="008069ED"/>
    <w:rsid w:val="00807D6F"/>
    <w:rsid w:val="00811CCB"/>
    <w:rsid w:val="0081386F"/>
    <w:rsid w:val="008156A0"/>
    <w:rsid w:val="00821AA4"/>
    <w:rsid w:val="00826AA6"/>
    <w:rsid w:val="00827F86"/>
    <w:rsid w:val="00832518"/>
    <w:rsid w:val="008414F0"/>
    <w:rsid w:val="00843DBC"/>
    <w:rsid w:val="008523F1"/>
    <w:rsid w:val="00855CB0"/>
    <w:rsid w:val="00863CCE"/>
    <w:rsid w:val="00865809"/>
    <w:rsid w:val="00871D1F"/>
    <w:rsid w:val="008753F4"/>
    <w:rsid w:val="00884894"/>
    <w:rsid w:val="008A5661"/>
    <w:rsid w:val="008B0343"/>
    <w:rsid w:val="008C1689"/>
    <w:rsid w:val="008C2F09"/>
    <w:rsid w:val="008C3AE7"/>
    <w:rsid w:val="008C3B86"/>
    <w:rsid w:val="008C531F"/>
    <w:rsid w:val="008C7468"/>
    <w:rsid w:val="008C75AB"/>
    <w:rsid w:val="008E3804"/>
    <w:rsid w:val="008F3FD7"/>
    <w:rsid w:val="00914851"/>
    <w:rsid w:val="00914D4C"/>
    <w:rsid w:val="0092019F"/>
    <w:rsid w:val="0092470D"/>
    <w:rsid w:val="0093073B"/>
    <w:rsid w:val="0093743E"/>
    <w:rsid w:val="00945BFF"/>
    <w:rsid w:val="009516D2"/>
    <w:rsid w:val="00951A19"/>
    <w:rsid w:val="00955B9F"/>
    <w:rsid w:val="00963FFD"/>
    <w:rsid w:val="00967084"/>
    <w:rsid w:val="0097181F"/>
    <w:rsid w:val="00974672"/>
    <w:rsid w:val="00975960"/>
    <w:rsid w:val="009909A4"/>
    <w:rsid w:val="00990AE5"/>
    <w:rsid w:val="00992110"/>
    <w:rsid w:val="00993F20"/>
    <w:rsid w:val="00997086"/>
    <w:rsid w:val="009A1911"/>
    <w:rsid w:val="009A79ED"/>
    <w:rsid w:val="009B42F0"/>
    <w:rsid w:val="009C256B"/>
    <w:rsid w:val="009C582C"/>
    <w:rsid w:val="009C6C41"/>
    <w:rsid w:val="009D26BB"/>
    <w:rsid w:val="009E3212"/>
    <w:rsid w:val="009E43C0"/>
    <w:rsid w:val="009F0B92"/>
    <w:rsid w:val="009F5DC9"/>
    <w:rsid w:val="00A00674"/>
    <w:rsid w:val="00A056C0"/>
    <w:rsid w:val="00A10B88"/>
    <w:rsid w:val="00A14DFC"/>
    <w:rsid w:val="00A16ED4"/>
    <w:rsid w:val="00A25DF4"/>
    <w:rsid w:val="00A27E63"/>
    <w:rsid w:val="00A34E11"/>
    <w:rsid w:val="00A5100B"/>
    <w:rsid w:val="00A57AE9"/>
    <w:rsid w:val="00A67B15"/>
    <w:rsid w:val="00A745CD"/>
    <w:rsid w:val="00A754CE"/>
    <w:rsid w:val="00A84C97"/>
    <w:rsid w:val="00A8728F"/>
    <w:rsid w:val="00A94EF5"/>
    <w:rsid w:val="00A963C4"/>
    <w:rsid w:val="00A966F7"/>
    <w:rsid w:val="00AA0B64"/>
    <w:rsid w:val="00AA3FF0"/>
    <w:rsid w:val="00AA5A8C"/>
    <w:rsid w:val="00AB5D35"/>
    <w:rsid w:val="00AC3CE0"/>
    <w:rsid w:val="00AC48A5"/>
    <w:rsid w:val="00AC4AF3"/>
    <w:rsid w:val="00AD5234"/>
    <w:rsid w:val="00AD6C87"/>
    <w:rsid w:val="00AD71F3"/>
    <w:rsid w:val="00AE1890"/>
    <w:rsid w:val="00AE7E6B"/>
    <w:rsid w:val="00AF0DC4"/>
    <w:rsid w:val="00AF5DD5"/>
    <w:rsid w:val="00B07422"/>
    <w:rsid w:val="00B36A0F"/>
    <w:rsid w:val="00B43C94"/>
    <w:rsid w:val="00B45966"/>
    <w:rsid w:val="00B613EB"/>
    <w:rsid w:val="00B82F71"/>
    <w:rsid w:val="00B8505F"/>
    <w:rsid w:val="00B9365A"/>
    <w:rsid w:val="00B95AA2"/>
    <w:rsid w:val="00BA2300"/>
    <w:rsid w:val="00BA784F"/>
    <w:rsid w:val="00BB33B4"/>
    <w:rsid w:val="00BB6CF9"/>
    <w:rsid w:val="00BC1722"/>
    <w:rsid w:val="00BC6399"/>
    <w:rsid w:val="00BC7A2B"/>
    <w:rsid w:val="00BE44B4"/>
    <w:rsid w:val="00BF26FC"/>
    <w:rsid w:val="00BF688F"/>
    <w:rsid w:val="00C04E02"/>
    <w:rsid w:val="00C32503"/>
    <w:rsid w:val="00C34E5D"/>
    <w:rsid w:val="00C459B5"/>
    <w:rsid w:val="00C515C6"/>
    <w:rsid w:val="00C651C5"/>
    <w:rsid w:val="00C85E14"/>
    <w:rsid w:val="00C868A6"/>
    <w:rsid w:val="00CA0329"/>
    <w:rsid w:val="00CA0842"/>
    <w:rsid w:val="00CA2979"/>
    <w:rsid w:val="00CA4C84"/>
    <w:rsid w:val="00CA709E"/>
    <w:rsid w:val="00CB36EF"/>
    <w:rsid w:val="00CB48DC"/>
    <w:rsid w:val="00CC42B9"/>
    <w:rsid w:val="00CC697C"/>
    <w:rsid w:val="00CC6E2A"/>
    <w:rsid w:val="00CD24E6"/>
    <w:rsid w:val="00CD3B7D"/>
    <w:rsid w:val="00CD643C"/>
    <w:rsid w:val="00CD6AC3"/>
    <w:rsid w:val="00CE04F9"/>
    <w:rsid w:val="00CF03A3"/>
    <w:rsid w:val="00CF0798"/>
    <w:rsid w:val="00D043E0"/>
    <w:rsid w:val="00D11DCC"/>
    <w:rsid w:val="00D16732"/>
    <w:rsid w:val="00D210AF"/>
    <w:rsid w:val="00D254E4"/>
    <w:rsid w:val="00D302F1"/>
    <w:rsid w:val="00D32DE4"/>
    <w:rsid w:val="00D33DBC"/>
    <w:rsid w:val="00D47E07"/>
    <w:rsid w:val="00D50C9A"/>
    <w:rsid w:val="00D54E4A"/>
    <w:rsid w:val="00D60B67"/>
    <w:rsid w:val="00D64238"/>
    <w:rsid w:val="00D647AF"/>
    <w:rsid w:val="00D64CDF"/>
    <w:rsid w:val="00D66782"/>
    <w:rsid w:val="00D724A5"/>
    <w:rsid w:val="00D7312D"/>
    <w:rsid w:val="00D7330A"/>
    <w:rsid w:val="00D75D01"/>
    <w:rsid w:val="00D837D7"/>
    <w:rsid w:val="00D94C57"/>
    <w:rsid w:val="00DA3AAE"/>
    <w:rsid w:val="00DA533F"/>
    <w:rsid w:val="00DC05DC"/>
    <w:rsid w:val="00DC1797"/>
    <w:rsid w:val="00DC21A3"/>
    <w:rsid w:val="00DC287A"/>
    <w:rsid w:val="00DD2A57"/>
    <w:rsid w:val="00DD529A"/>
    <w:rsid w:val="00DE5B79"/>
    <w:rsid w:val="00DF6342"/>
    <w:rsid w:val="00DF64DE"/>
    <w:rsid w:val="00DF6E6B"/>
    <w:rsid w:val="00E0569A"/>
    <w:rsid w:val="00E05DF7"/>
    <w:rsid w:val="00E13177"/>
    <w:rsid w:val="00E1723A"/>
    <w:rsid w:val="00E2125B"/>
    <w:rsid w:val="00E217AB"/>
    <w:rsid w:val="00E2247C"/>
    <w:rsid w:val="00E225DF"/>
    <w:rsid w:val="00E25D11"/>
    <w:rsid w:val="00E31275"/>
    <w:rsid w:val="00E3585A"/>
    <w:rsid w:val="00E3787C"/>
    <w:rsid w:val="00E42393"/>
    <w:rsid w:val="00E45536"/>
    <w:rsid w:val="00E80B91"/>
    <w:rsid w:val="00E917FA"/>
    <w:rsid w:val="00E92E94"/>
    <w:rsid w:val="00E93BB3"/>
    <w:rsid w:val="00EB5644"/>
    <w:rsid w:val="00EC2D76"/>
    <w:rsid w:val="00EC3933"/>
    <w:rsid w:val="00EE5EEE"/>
    <w:rsid w:val="00EE600B"/>
    <w:rsid w:val="00EF1FB2"/>
    <w:rsid w:val="00EF4CD5"/>
    <w:rsid w:val="00EF5A37"/>
    <w:rsid w:val="00EF78D7"/>
    <w:rsid w:val="00F04524"/>
    <w:rsid w:val="00F061B9"/>
    <w:rsid w:val="00F070DF"/>
    <w:rsid w:val="00F16CB4"/>
    <w:rsid w:val="00F1738C"/>
    <w:rsid w:val="00F20FCF"/>
    <w:rsid w:val="00F247A6"/>
    <w:rsid w:val="00F26D66"/>
    <w:rsid w:val="00F322D9"/>
    <w:rsid w:val="00F3680E"/>
    <w:rsid w:val="00F46804"/>
    <w:rsid w:val="00F62B3F"/>
    <w:rsid w:val="00F77357"/>
    <w:rsid w:val="00F80C2A"/>
    <w:rsid w:val="00F953A5"/>
    <w:rsid w:val="00F95949"/>
    <w:rsid w:val="00F9659D"/>
    <w:rsid w:val="00FA17C4"/>
    <w:rsid w:val="00FA496D"/>
    <w:rsid w:val="00FA4B1A"/>
    <w:rsid w:val="00FB4D42"/>
    <w:rsid w:val="00FC0764"/>
    <w:rsid w:val="00FC3795"/>
    <w:rsid w:val="00FD120E"/>
    <w:rsid w:val="00FD2B19"/>
    <w:rsid w:val="00FD389F"/>
    <w:rsid w:val="00FF7CA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oNotEmbedSmartTags/>
  <w:decimalSymbol w:val="."/>
  <w:listSeparator w:val=","/>
  <w14:docId w14:val="0EC22E88"/>
  <w15:docId w15:val="{FB4BDE6A-5E42-43E2-A748-A056C027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963C4"/>
    <w:rPr>
      <w:rFonts w:ascii="Arial" w:hAnsi="Arial"/>
      <w:lang w:eastAsia="en-US"/>
    </w:rPr>
  </w:style>
  <w:style w:type="paragraph" w:styleId="Heading1">
    <w:name w:val="heading 1"/>
    <w:basedOn w:val="Normal"/>
    <w:next w:val="Normal"/>
    <w:qFormat/>
    <w:pPr>
      <w:keepNext/>
      <w:spacing w:before="240" w:after="60"/>
      <w:outlineLvl w:val="0"/>
    </w:pPr>
    <w:rPr>
      <w:b/>
      <w:kern w:val="32"/>
      <w:sz w:val="32"/>
      <w:szCs w:val="32"/>
    </w:rPr>
  </w:style>
  <w:style w:type="paragraph" w:styleId="Heading2">
    <w:name w:val="heading 2"/>
    <w:basedOn w:val="Normal"/>
    <w:next w:val="Normal"/>
    <w:qFormat/>
    <w:rsid w:val="008C2F09"/>
    <w:pPr>
      <w:keepNext/>
      <w:spacing w:before="240" w:after="60"/>
      <w:outlineLvl w:val="1"/>
    </w:pPr>
    <w:rPr>
      <w:rFonts w:cs="Arial"/>
      <w:b/>
      <w:bCs/>
      <w:i/>
      <w:iCs/>
      <w:sz w:val="28"/>
      <w:szCs w:val="28"/>
    </w:rPr>
  </w:style>
  <w:style w:type="paragraph" w:styleId="Heading3">
    <w:name w:val="heading 3"/>
    <w:basedOn w:val="Normal"/>
    <w:next w:val="Normal"/>
    <w:qFormat/>
    <w:rsid w:val="008C2F09"/>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600"/>
      </w:tabs>
    </w:pPr>
    <w:rPr>
      <w:color w:val="FF0000"/>
    </w:rPr>
  </w:style>
  <w:style w:type="table" w:styleId="TableGrid">
    <w:name w:val="Table Grid"/>
    <w:basedOn w:val="TableNormal"/>
    <w:rsid w:val="000117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27F86"/>
    <w:rPr>
      <w:rFonts w:ascii="Segoe UI" w:hAnsi="Segoe UI" w:cs="Segoe UI"/>
      <w:sz w:val="18"/>
      <w:szCs w:val="18"/>
    </w:rPr>
  </w:style>
  <w:style w:type="character" w:customStyle="1" w:styleId="BalloonTextChar">
    <w:name w:val="Balloon Text Char"/>
    <w:basedOn w:val="DefaultParagraphFont"/>
    <w:link w:val="BalloonText"/>
    <w:rsid w:val="00827F86"/>
    <w:rPr>
      <w:rFonts w:ascii="Segoe UI" w:hAnsi="Segoe UI" w:cs="Segoe UI"/>
      <w:sz w:val="18"/>
      <w:szCs w:val="18"/>
      <w:lang w:eastAsia="en-US"/>
    </w:rPr>
  </w:style>
  <w:style w:type="paragraph" w:styleId="ListParagraph">
    <w:name w:val="List Paragraph"/>
    <w:basedOn w:val="Normal"/>
    <w:uiPriority w:val="34"/>
    <w:qFormat/>
    <w:rsid w:val="00997086"/>
    <w:pPr>
      <w:ind w:left="720"/>
      <w:contextualSpacing/>
    </w:pPr>
    <w:rPr>
      <w:rFonts w:asciiTheme="minorHAnsi" w:eastAsiaTheme="minorHAnsi" w:hAnsiTheme="minorHAnsi" w:cstheme="minorBidi"/>
      <w:sz w:val="22"/>
      <w:szCs w:val="22"/>
    </w:rPr>
  </w:style>
  <w:style w:type="paragraph" w:styleId="NormalWeb">
    <w:name w:val="Normal (Web)"/>
    <w:basedOn w:val="Normal"/>
    <w:uiPriority w:val="99"/>
    <w:unhideWhenUsed/>
    <w:rsid w:val="008F3FD7"/>
    <w:rPr>
      <w:rFonts w:ascii="Times New Roman" w:eastAsia="Calibri" w:hAnsi="Times New Roman"/>
      <w:sz w:val="24"/>
      <w:szCs w:val="24"/>
      <w:lang w:eastAsia="en-GB"/>
    </w:rPr>
  </w:style>
  <w:style w:type="character" w:customStyle="1" w:styleId="HeaderChar">
    <w:name w:val="Header Char"/>
    <w:basedOn w:val="DefaultParagraphFont"/>
    <w:link w:val="Header"/>
    <w:rsid w:val="00D50C9A"/>
    <w:rPr>
      <w:rFonts w:ascii="Arial" w:hAnsi="Arial"/>
      <w:lang w:eastAsia="en-US"/>
    </w:rPr>
  </w:style>
  <w:style w:type="character" w:styleId="Strong">
    <w:name w:val="Strong"/>
    <w:basedOn w:val="DefaultParagraphFont"/>
    <w:uiPriority w:val="22"/>
    <w:qFormat/>
    <w:rsid w:val="00D302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996041">
      <w:bodyDiv w:val="1"/>
      <w:marLeft w:val="0"/>
      <w:marRight w:val="0"/>
      <w:marTop w:val="0"/>
      <w:marBottom w:val="0"/>
      <w:divBdr>
        <w:top w:val="none" w:sz="0" w:space="0" w:color="auto"/>
        <w:left w:val="none" w:sz="0" w:space="0" w:color="auto"/>
        <w:bottom w:val="none" w:sz="0" w:space="0" w:color="auto"/>
        <w:right w:val="none" w:sz="0" w:space="0" w:color="auto"/>
      </w:divBdr>
    </w:div>
    <w:div w:id="627781804">
      <w:bodyDiv w:val="1"/>
      <w:marLeft w:val="0"/>
      <w:marRight w:val="0"/>
      <w:marTop w:val="0"/>
      <w:marBottom w:val="300"/>
      <w:divBdr>
        <w:top w:val="none" w:sz="0" w:space="0" w:color="auto"/>
        <w:left w:val="none" w:sz="0" w:space="0" w:color="auto"/>
        <w:bottom w:val="none" w:sz="0" w:space="0" w:color="auto"/>
        <w:right w:val="none" w:sz="0" w:space="0" w:color="auto"/>
      </w:divBdr>
      <w:divsChild>
        <w:div w:id="462887915">
          <w:marLeft w:val="0"/>
          <w:marRight w:val="0"/>
          <w:marTop w:val="0"/>
          <w:marBottom w:val="330"/>
          <w:divBdr>
            <w:top w:val="none" w:sz="0" w:space="0" w:color="auto"/>
            <w:left w:val="none" w:sz="0" w:space="0" w:color="auto"/>
            <w:bottom w:val="none" w:sz="0" w:space="0" w:color="auto"/>
            <w:right w:val="none" w:sz="0" w:space="0" w:color="auto"/>
          </w:divBdr>
          <w:divsChild>
            <w:div w:id="1288655975">
              <w:marLeft w:val="0"/>
              <w:marRight w:val="0"/>
              <w:marTop w:val="0"/>
              <w:marBottom w:val="0"/>
              <w:divBdr>
                <w:top w:val="none" w:sz="0" w:space="0" w:color="auto"/>
                <w:left w:val="none" w:sz="0" w:space="0" w:color="auto"/>
                <w:bottom w:val="none" w:sz="0" w:space="0" w:color="auto"/>
                <w:right w:val="none" w:sz="0" w:space="0" w:color="auto"/>
              </w:divBdr>
              <w:divsChild>
                <w:div w:id="12587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158465">
      <w:bodyDiv w:val="1"/>
      <w:marLeft w:val="0"/>
      <w:marRight w:val="0"/>
      <w:marTop w:val="0"/>
      <w:marBottom w:val="0"/>
      <w:divBdr>
        <w:top w:val="none" w:sz="0" w:space="0" w:color="auto"/>
        <w:left w:val="none" w:sz="0" w:space="0" w:color="auto"/>
        <w:bottom w:val="none" w:sz="0" w:space="0" w:color="auto"/>
        <w:right w:val="none" w:sz="0" w:space="0" w:color="auto"/>
      </w:divBdr>
    </w:div>
    <w:div w:id="1184904841">
      <w:bodyDiv w:val="1"/>
      <w:marLeft w:val="0"/>
      <w:marRight w:val="0"/>
      <w:marTop w:val="0"/>
      <w:marBottom w:val="0"/>
      <w:divBdr>
        <w:top w:val="none" w:sz="0" w:space="0" w:color="auto"/>
        <w:left w:val="none" w:sz="0" w:space="0" w:color="auto"/>
        <w:bottom w:val="none" w:sz="0" w:space="0" w:color="auto"/>
        <w:right w:val="none" w:sz="0" w:space="0" w:color="auto"/>
      </w:divBdr>
    </w:div>
    <w:div w:id="1518691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8653253-FE36-4ECF-8A73-33C325315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4</Pages>
  <Words>3058</Words>
  <Characters>17432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Glasgow City Council</Company>
  <LinksUpToDate>false</LinksUpToDate>
  <CharactersWithSpaces>20450</CharactersWithSpaces>
  <SharedDoc>false</SharedDoc>
  <HLinks>
    <vt:vector size="6" baseType="variant">
      <vt:variant>
        <vt:i4>1048651</vt:i4>
      </vt:variant>
      <vt:variant>
        <vt:i4>2050</vt:i4>
      </vt:variant>
      <vt:variant>
        <vt:i4>1025</vt:i4>
      </vt:variant>
      <vt:variant>
        <vt:i4>1</vt:i4>
      </vt:variant>
      <vt:variant>
        <vt:lpwstr>landscapeA4Cover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French</dc:creator>
  <cp:lastModifiedBy>Smith, M ( Elie Street Nursery )</cp:lastModifiedBy>
  <cp:revision>14</cp:revision>
  <cp:lastPrinted>2024-10-28T09:30:00Z</cp:lastPrinted>
  <dcterms:created xsi:type="dcterms:W3CDTF">2024-09-25T16:00:00Z</dcterms:created>
  <dcterms:modified xsi:type="dcterms:W3CDTF">2024-10-30T13:47:00Z</dcterms:modified>
</cp:coreProperties>
</file>